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11" w:rsidRDefault="007A0511" w:rsidP="007A0511">
      <w:pPr>
        <w:pStyle w:val="a4"/>
        <w:rPr>
          <w:rStyle w:val="a6"/>
          <w:bCs/>
          <w:sz w:val="22"/>
          <w:szCs w:val="22"/>
        </w:rPr>
      </w:pPr>
    </w:p>
    <w:p w:rsidR="007A0511" w:rsidRPr="005E16D0" w:rsidRDefault="007A0511" w:rsidP="007A0511">
      <w:pPr>
        <w:pStyle w:val="a4"/>
        <w:rPr>
          <w:rStyle w:val="a6"/>
          <w:rFonts w:ascii="Times New Roman" w:hAnsi="Times New Roman" w:cs="Times New Roman"/>
          <w:bCs/>
          <w:sz w:val="22"/>
          <w:szCs w:val="22"/>
        </w:rPr>
      </w:pPr>
    </w:p>
    <w:p w:rsidR="007A0511" w:rsidRPr="005E16D0" w:rsidRDefault="007A0511" w:rsidP="007A0511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ОТЧЕТ</w:t>
      </w:r>
    </w:p>
    <w:p w:rsidR="005E16D0" w:rsidRDefault="007A0511" w:rsidP="005E16D0">
      <w:pPr>
        <w:pStyle w:val="a4"/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о деятельности региональной инновационной площадки</w:t>
      </w:r>
    </w:p>
    <w:p w:rsidR="005E16D0" w:rsidRPr="005E16D0" w:rsidRDefault="005E16D0" w:rsidP="005E16D0"/>
    <w:p w:rsidR="005E16D0" w:rsidRPr="005E16D0" w:rsidRDefault="005E16D0" w:rsidP="005E16D0">
      <w:pPr>
        <w:jc w:val="center"/>
        <w:rPr>
          <w:rFonts w:ascii="Times New Roman" w:hAnsi="Times New Roman"/>
          <w:sz w:val="22"/>
          <w:szCs w:val="28"/>
          <w:u w:val="single"/>
        </w:rPr>
      </w:pPr>
      <w:r w:rsidRPr="005E16D0">
        <w:rPr>
          <w:rFonts w:ascii="Times New Roman" w:hAnsi="Times New Roman"/>
          <w:sz w:val="22"/>
          <w:szCs w:val="28"/>
          <w:u w:val="single"/>
        </w:rPr>
        <w:t>УПРАВЛЕНИЕ ОБРАЗОВАНИЯ АДМИНИСТРАЦИЯ ГОРОДА НИЖНИЙ ТАГИЛ МУНИЦИПАЛЬНОЕ АВТОНОМНОЕ ДОШКОЛЬНОЕ ОБРАЗОВАТЕЛЬНОЕ УЧРЕЖДЕНИЕ ДЕТСКИЙ САД «ДЕТСТВО» КОМБИНИРОВАННОГО</w:t>
      </w:r>
      <w:r>
        <w:rPr>
          <w:rFonts w:ascii="Times New Roman" w:hAnsi="Times New Roman"/>
          <w:sz w:val="22"/>
          <w:szCs w:val="28"/>
          <w:u w:val="single"/>
        </w:rPr>
        <w:t xml:space="preserve"> </w:t>
      </w:r>
      <w:r w:rsidRPr="005E16D0">
        <w:rPr>
          <w:rFonts w:ascii="Times New Roman" w:hAnsi="Times New Roman"/>
          <w:sz w:val="22"/>
          <w:szCs w:val="28"/>
          <w:u w:val="single"/>
        </w:rPr>
        <w:t>ВИДА</w:t>
      </w: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(полное наименование организации, осуществляющей образовательную</w:t>
      </w:r>
      <w:proofErr w:type="gramEnd"/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деятельность, и иной действующей в сфере образования организации,</w:t>
      </w: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расположенной на территории Свердловской области</w:t>
      </w: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(далее - образовательная организация))</w:t>
      </w:r>
    </w:p>
    <w:p w:rsidR="005E16D0" w:rsidRDefault="005E16D0" w:rsidP="005E16D0">
      <w:pPr>
        <w:pStyle w:val="a4"/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</w:p>
    <w:p w:rsidR="005E16D0" w:rsidRPr="005E16D0" w:rsidRDefault="005E16D0" w:rsidP="005E16D0">
      <w:pPr>
        <w:pStyle w:val="a4"/>
        <w:jc w:val="center"/>
        <w:rPr>
          <w:rFonts w:ascii="Times New Roman" w:hAnsi="Times New Roman" w:cs="Times New Roman"/>
          <w:szCs w:val="28"/>
          <w:u w:val="single"/>
        </w:rPr>
      </w:pPr>
      <w:r w:rsidRPr="005E16D0">
        <w:rPr>
          <w:rStyle w:val="a6"/>
          <w:rFonts w:ascii="Times New Roman" w:hAnsi="Times New Roman" w:cs="Times New Roman"/>
          <w:bCs/>
          <w:szCs w:val="28"/>
          <w:u w:val="single"/>
        </w:rPr>
        <w:t xml:space="preserve">Проект  </w:t>
      </w:r>
      <w:proofErr w:type="spellStart"/>
      <w:r w:rsidRPr="005E16D0">
        <w:rPr>
          <w:rStyle w:val="a6"/>
          <w:rFonts w:ascii="Times New Roman" w:hAnsi="Times New Roman" w:cs="Times New Roman"/>
          <w:bCs/>
          <w:szCs w:val="28"/>
          <w:u w:val="single"/>
        </w:rPr>
        <w:t>Социокультурная</w:t>
      </w:r>
      <w:proofErr w:type="spellEnd"/>
      <w:r w:rsidRPr="005E16D0">
        <w:rPr>
          <w:rStyle w:val="a6"/>
          <w:rFonts w:ascii="Times New Roman" w:hAnsi="Times New Roman" w:cs="Times New Roman"/>
          <w:bCs/>
          <w:szCs w:val="28"/>
          <w:u w:val="single"/>
        </w:rPr>
        <w:t xml:space="preserve"> среда дошкольной образовательной организации как условие ранней профориентации детей дошкольного возраста.</w:t>
      </w:r>
    </w:p>
    <w:p w:rsidR="007A0511" w:rsidRPr="005E16D0" w:rsidRDefault="005E16D0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 xml:space="preserve"> </w:t>
      </w:r>
      <w:r w:rsidR="007A0511" w:rsidRPr="005E16D0">
        <w:rPr>
          <w:rStyle w:val="a6"/>
          <w:rFonts w:ascii="Times New Roman" w:hAnsi="Times New Roman" w:cs="Times New Roman"/>
          <w:bCs/>
          <w:sz w:val="22"/>
          <w:szCs w:val="22"/>
        </w:rPr>
        <w:t>(наименование инновационного проекта (программы))</w:t>
      </w:r>
    </w:p>
    <w:p w:rsidR="007A0511" w:rsidRPr="005E16D0" w:rsidRDefault="007A0511" w:rsidP="007A0511">
      <w:pPr>
        <w:rPr>
          <w:rFonts w:ascii="Times New Roman" w:hAnsi="Times New Roman"/>
        </w:rPr>
      </w:pPr>
    </w:p>
    <w:p w:rsidR="007A0511" w:rsidRDefault="007A0511" w:rsidP="005E16D0">
      <w:pPr>
        <w:pStyle w:val="a4"/>
        <w:numPr>
          <w:ilvl w:val="0"/>
          <w:numId w:val="1"/>
        </w:numPr>
        <w:rPr>
          <w:rStyle w:val="a6"/>
          <w:rFonts w:ascii="Times New Roman" w:hAnsi="Times New Roman" w:cs="Times New Roman"/>
          <w:bCs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Общая информация об образовательной организации</w:t>
      </w:r>
    </w:p>
    <w:p w:rsidR="005E16D0" w:rsidRDefault="005E16D0" w:rsidP="005E16D0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5528"/>
      </w:tblGrid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Муниципальное автономное дошкольное образовательное учреждение детский сад «Детство» комбинированного вида.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622000, Свердловская область, </w:t>
            </w:r>
            <w:proofErr w:type="gramStart"/>
            <w:r w:rsidRPr="003B293F">
              <w:rPr>
                <w:rFonts w:ascii="Times New Roman" w:hAnsi="Times New Roman"/>
                <w:szCs w:val="28"/>
              </w:rPr>
              <w:t>г</w:t>
            </w:r>
            <w:proofErr w:type="gramEnd"/>
            <w:r w:rsidRPr="003B293F">
              <w:rPr>
                <w:rFonts w:ascii="Times New Roman" w:hAnsi="Times New Roman"/>
                <w:szCs w:val="28"/>
              </w:rPr>
              <w:t>. Нижний Тагил, пр. Дзержинского, 42.</w:t>
            </w:r>
          </w:p>
          <w:p w:rsidR="005E16D0" w:rsidRPr="003B293F" w:rsidRDefault="005E16D0" w:rsidP="001767FA">
            <w:pPr>
              <w:pStyle w:val="a3"/>
              <w:ind w:left="317" w:firstLine="885"/>
              <w:rPr>
                <w:rFonts w:ascii="Times New Roman" w:hAnsi="Times New Roman"/>
                <w:szCs w:val="28"/>
              </w:rPr>
            </w:pP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Надежда Викторовна Шадрина </w:t>
            </w:r>
          </w:p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директор МАДОУ </w:t>
            </w:r>
            <w:proofErr w:type="spellStart"/>
            <w:r w:rsidRPr="003B293F">
              <w:rPr>
                <w:rFonts w:ascii="Times New Roman" w:hAnsi="Times New Roman"/>
                <w:szCs w:val="28"/>
              </w:rPr>
              <w:t>д</w:t>
            </w:r>
            <w:proofErr w:type="spellEnd"/>
            <w:r w:rsidRPr="003B293F">
              <w:rPr>
                <w:rFonts w:ascii="Times New Roman" w:hAnsi="Times New Roman"/>
                <w:szCs w:val="28"/>
              </w:rPr>
              <w:t>/с «Детство»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5E16D0" w:rsidRDefault="005E16D0" w:rsidP="001767FA">
            <w:pPr>
              <w:pStyle w:val="a5"/>
              <w:rPr>
                <w:rFonts w:ascii="Times New Roman" w:hAnsi="Times New Roman"/>
                <w:szCs w:val="28"/>
                <w:highlight w:val="yellow"/>
              </w:rPr>
            </w:pPr>
            <w:r w:rsidRPr="00CB6522">
              <w:rPr>
                <w:rFonts w:ascii="Times New Roman" w:hAnsi="Times New Roman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Default="00AB7322" w:rsidP="00AB7322">
            <w:pPr>
              <w:pStyle w:val="a3"/>
              <w:rPr>
                <w:rFonts w:ascii="Times New Roman" w:hAnsi="Times New Roman"/>
                <w:szCs w:val="28"/>
              </w:rPr>
            </w:pPr>
            <w:r w:rsidRPr="006B28D2">
              <w:rPr>
                <w:rFonts w:ascii="Times New Roman" w:hAnsi="Times New Roman"/>
                <w:szCs w:val="28"/>
              </w:rPr>
              <w:t>Казаков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6B28D2">
              <w:rPr>
                <w:rFonts w:ascii="Times New Roman" w:hAnsi="Times New Roman"/>
                <w:szCs w:val="28"/>
              </w:rPr>
              <w:t xml:space="preserve"> Галин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6B28D2">
              <w:rPr>
                <w:rFonts w:ascii="Times New Roman" w:hAnsi="Times New Roman"/>
                <w:szCs w:val="28"/>
              </w:rPr>
              <w:t xml:space="preserve"> Михайловн</w:t>
            </w:r>
            <w:r>
              <w:rPr>
                <w:rFonts w:ascii="Times New Roman" w:hAnsi="Times New Roman"/>
                <w:szCs w:val="28"/>
              </w:rPr>
              <w:t>а,</w:t>
            </w:r>
          </w:p>
          <w:p w:rsidR="00AB7322" w:rsidRDefault="00AB7322" w:rsidP="00AB7322">
            <w:pPr>
              <w:ind w:firstLine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B28D2">
              <w:rPr>
                <w:rFonts w:ascii="Times New Roman" w:hAnsi="Times New Roman"/>
                <w:szCs w:val="28"/>
              </w:rPr>
              <w:t xml:space="preserve">профессор, доктор </w:t>
            </w:r>
            <w:r>
              <w:rPr>
                <w:rFonts w:ascii="Times New Roman" w:hAnsi="Times New Roman"/>
                <w:szCs w:val="28"/>
              </w:rPr>
              <w:t xml:space="preserve">культурологи 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AB732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Федерального государственного бюджетного образовательного учреждения высшего образования «Челябинский государственный институт культуры»</w:t>
            </w:r>
          </w:p>
          <w:p w:rsidR="001B405F" w:rsidRDefault="001B405F" w:rsidP="001B405F">
            <w:pPr>
              <w:ind w:firstLine="0"/>
              <w:rPr>
                <w:rFonts w:ascii="Times New Roman" w:hAnsi="Times New Roman"/>
              </w:rPr>
            </w:pPr>
            <w:r w:rsidRPr="001B405F">
              <w:rPr>
                <w:rFonts w:ascii="Times New Roman" w:hAnsi="Times New Roman"/>
              </w:rPr>
              <w:t xml:space="preserve">Петрова Светлана Сергеевна, </w:t>
            </w:r>
          </w:p>
          <w:p w:rsidR="00AB7322" w:rsidRPr="001B405F" w:rsidRDefault="001B405F" w:rsidP="001B405F">
            <w:pPr>
              <w:ind w:firstLine="0"/>
              <w:rPr>
                <w:rFonts w:ascii="Times New Roman" w:hAnsi="Times New Roman"/>
                <w:highlight w:val="yellow"/>
              </w:rPr>
            </w:pPr>
            <w:r w:rsidRPr="001B405F">
              <w:rPr>
                <w:rFonts w:ascii="Times New Roman" w:hAnsi="Times New Roman"/>
              </w:rPr>
              <w:t>доцент кафедры психологии и педагогики дошкольного и начального образования, кандидат педагогических наук.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Надежда Валериановна Степанова, заместитель директора по воспитательной и методической работе МАДОУ </w:t>
            </w:r>
            <w:proofErr w:type="spellStart"/>
            <w:r w:rsidRPr="003B293F">
              <w:rPr>
                <w:rFonts w:ascii="Times New Roman" w:hAnsi="Times New Roman"/>
                <w:szCs w:val="28"/>
              </w:rPr>
              <w:t>д</w:t>
            </w:r>
            <w:proofErr w:type="spellEnd"/>
            <w:r w:rsidRPr="003B293F">
              <w:rPr>
                <w:rFonts w:ascii="Times New Roman" w:hAnsi="Times New Roman"/>
                <w:szCs w:val="28"/>
              </w:rPr>
              <w:t>/с «Детство»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(3435) 336176</w:t>
            </w:r>
          </w:p>
          <w:p w:rsidR="005E16D0" w:rsidRPr="003B293F" w:rsidRDefault="005E16D0" w:rsidP="001767FA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89028786758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Телефон/факс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(3435)336033</w:t>
            </w:r>
          </w:p>
          <w:p w:rsidR="005E16D0" w:rsidRPr="003B293F" w:rsidRDefault="005E16D0" w:rsidP="001767FA">
            <w:pPr>
              <w:rPr>
                <w:rFonts w:ascii="Times New Roman" w:hAnsi="Times New Roman"/>
                <w:szCs w:val="28"/>
              </w:rPr>
            </w:pP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Default="007B6C22" w:rsidP="001767FA">
            <w:pPr>
              <w:ind w:firstLine="0"/>
              <w:rPr>
                <w:rFonts w:ascii="Times New Roman" w:hAnsi="Times New Roman"/>
                <w:szCs w:val="28"/>
              </w:rPr>
            </w:pPr>
            <w:hyperlink r:id="rId5" w:history="1">
              <w:r w:rsidR="005E16D0" w:rsidRPr="00C871E6">
                <w:rPr>
                  <w:rStyle w:val="a7"/>
                  <w:rFonts w:ascii="Times New Roman" w:hAnsi="Times New Roman"/>
                  <w:szCs w:val="28"/>
                  <w:lang w:val="en-US"/>
                </w:rPr>
                <w:t>http://detstvo-nt.ru/</w:t>
              </w:r>
            </w:hyperlink>
          </w:p>
          <w:p w:rsidR="005E16D0" w:rsidRPr="006A793F" w:rsidRDefault="005E16D0" w:rsidP="001767FA"/>
          <w:p w:rsidR="005E16D0" w:rsidRPr="00732B99" w:rsidRDefault="005E16D0" w:rsidP="001767FA"/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Default="007B6C22" w:rsidP="001767FA">
            <w:pPr>
              <w:pStyle w:val="a3"/>
              <w:rPr>
                <w:rFonts w:ascii="Times New Roman" w:hAnsi="Times New Roman"/>
                <w:szCs w:val="28"/>
              </w:rPr>
            </w:pPr>
            <w:hyperlink r:id="rId6" w:history="1">
              <w:r w:rsidR="005E16D0" w:rsidRPr="00C871E6">
                <w:rPr>
                  <w:rStyle w:val="a7"/>
                  <w:rFonts w:ascii="Times New Roman" w:hAnsi="Times New Roman"/>
                  <w:szCs w:val="28"/>
                  <w:lang w:val="en-US"/>
                </w:rPr>
                <w:t>otdel@detstvo-nt.ru</w:t>
              </w:r>
            </w:hyperlink>
          </w:p>
          <w:p w:rsidR="005E16D0" w:rsidRPr="004B6E48" w:rsidRDefault="005E16D0" w:rsidP="001767FA"/>
        </w:tc>
      </w:tr>
    </w:tbl>
    <w:p w:rsidR="005E16D0" w:rsidRPr="003B293F" w:rsidRDefault="005E16D0" w:rsidP="005E16D0">
      <w:pPr>
        <w:rPr>
          <w:rFonts w:ascii="Times New Roman" w:hAnsi="Times New Roman"/>
          <w:szCs w:val="28"/>
        </w:rPr>
      </w:pPr>
    </w:p>
    <w:p w:rsidR="005E16D0" w:rsidRPr="003B293F" w:rsidRDefault="005E16D0" w:rsidP="005E16D0">
      <w:pPr>
        <w:pStyle w:val="a4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>Руководитель</w:t>
      </w:r>
    </w:p>
    <w:p w:rsidR="005E16D0" w:rsidRPr="003B293F" w:rsidRDefault="005E16D0" w:rsidP="005E16D0">
      <w:pPr>
        <w:pStyle w:val="a4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>образовательной организации _______________ Н.В.Шадрина</w:t>
      </w:r>
    </w:p>
    <w:p w:rsidR="005E16D0" w:rsidRPr="003B293F" w:rsidRDefault="005E16D0" w:rsidP="005E16D0">
      <w:pPr>
        <w:pStyle w:val="a4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 xml:space="preserve">                               (подпись)</w:t>
      </w:r>
    </w:p>
    <w:p w:rsidR="005E16D0" w:rsidRDefault="005E16D0" w:rsidP="005E16D0"/>
    <w:p w:rsidR="007A0511" w:rsidRPr="005E16D0" w:rsidRDefault="007A0511" w:rsidP="000B1E59">
      <w:pPr>
        <w:ind w:firstLine="0"/>
        <w:rPr>
          <w:rFonts w:ascii="Times New Roman" w:hAnsi="Times New Roman"/>
        </w:rPr>
      </w:pPr>
    </w:p>
    <w:p w:rsidR="007A0511" w:rsidRPr="005E16D0" w:rsidRDefault="007A0511" w:rsidP="007A0511">
      <w:pPr>
        <w:rPr>
          <w:rFonts w:ascii="Times New Roman" w:hAnsi="Times New Roman"/>
        </w:rPr>
      </w:pPr>
    </w:p>
    <w:p w:rsidR="00613C7C" w:rsidRDefault="00613C7C" w:rsidP="00613C7C">
      <w:pPr>
        <w:ind w:firstLine="0"/>
        <w:rPr>
          <w:rFonts w:ascii="Times New Roman" w:hAnsi="Times New Roman"/>
        </w:rPr>
        <w:sectPr w:rsidR="00613C7C" w:rsidSect="009F5F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511" w:rsidRPr="005E16D0" w:rsidRDefault="007A0511" w:rsidP="00613C7C">
      <w:pPr>
        <w:ind w:firstLine="0"/>
        <w:rPr>
          <w:rFonts w:ascii="Times New Roman" w:hAnsi="Times New Roman"/>
        </w:rPr>
      </w:pP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2. Выполнение календарного плана реализации инновационного</w:t>
      </w:r>
    </w:p>
    <w:p w:rsidR="002B1524" w:rsidRDefault="007A0511" w:rsidP="002B1524">
      <w:pPr>
        <w:pStyle w:val="a4"/>
        <w:jc w:val="center"/>
        <w:rPr>
          <w:rStyle w:val="a6"/>
          <w:rFonts w:ascii="Times New Roman" w:hAnsi="Times New Roman" w:cs="Times New Roman"/>
          <w:bCs/>
          <w:szCs w:val="28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проекта (программы)</w:t>
      </w:r>
      <w:r w:rsidR="002B1524" w:rsidRPr="002B1524">
        <w:rPr>
          <w:rStyle w:val="a6"/>
          <w:rFonts w:ascii="Times New Roman" w:hAnsi="Times New Roman" w:cs="Times New Roman"/>
          <w:bCs/>
          <w:szCs w:val="28"/>
        </w:rPr>
        <w:t xml:space="preserve"> </w:t>
      </w:r>
    </w:p>
    <w:p w:rsidR="002B1524" w:rsidRDefault="002B1524" w:rsidP="002B1524">
      <w:pPr>
        <w:pStyle w:val="a4"/>
        <w:jc w:val="center"/>
        <w:rPr>
          <w:rStyle w:val="a6"/>
          <w:rFonts w:ascii="Times New Roman" w:hAnsi="Times New Roman" w:cs="Times New Roman"/>
          <w:bCs/>
          <w:szCs w:val="28"/>
        </w:rPr>
      </w:pPr>
      <w:r>
        <w:rPr>
          <w:rStyle w:val="a6"/>
          <w:rFonts w:ascii="Times New Roman" w:hAnsi="Times New Roman" w:cs="Times New Roman"/>
          <w:bCs/>
          <w:szCs w:val="28"/>
        </w:rPr>
        <w:t>«</w:t>
      </w:r>
      <w:proofErr w:type="spellStart"/>
      <w:r w:rsidRPr="002B1524">
        <w:rPr>
          <w:rStyle w:val="a6"/>
          <w:rFonts w:ascii="Times New Roman" w:hAnsi="Times New Roman" w:cs="Times New Roman"/>
          <w:bCs/>
          <w:szCs w:val="28"/>
        </w:rPr>
        <w:t>Социокультурная</w:t>
      </w:r>
      <w:proofErr w:type="spellEnd"/>
      <w:r w:rsidRPr="002B1524">
        <w:rPr>
          <w:rStyle w:val="a6"/>
          <w:rFonts w:ascii="Times New Roman" w:hAnsi="Times New Roman" w:cs="Times New Roman"/>
          <w:bCs/>
          <w:szCs w:val="28"/>
        </w:rPr>
        <w:t xml:space="preserve"> среда дошкольной образовательной организации </w:t>
      </w:r>
    </w:p>
    <w:p w:rsidR="002B1524" w:rsidRPr="002B1524" w:rsidRDefault="002B1524" w:rsidP="002B1524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B1524">
        <w:rPr>
          <w:rStyle w:val="a6"/>
          <w:rFonts w:ascii="Times New Roman" w:hAnsi="Times New Roman" w:cs="Times New Roman"/>
          <w:bCs/>
          <w:szCs w:val="28"/>
        </w:rPr>
        <w:t>как условие ранней профориентации детей дошкольного возраста</w:t>
      </w:r>
      <w:r>
        <w:rPr>
          <w:rStyle w:val="a6"/>
          <w:rFonts w:ascii="Times New Roman" w:hAnsi="Times New Roman" w:cs="Times New Roman"/>
          <w:bCs/>
          <w:szCs w:val="28"/>
        </w:rPr>
        <w:t>»</w:t>
      </w:r>
      <w:r w:rsidRPr="002B1524">
        <w:rPr>
          <w:rStyle w:val="a6"/>
          <w:rFonts w:ascii="Times New Roman" w:hAnsi="Times New Roman" w:cs="Times New Roman"/>
          <w:bCs/>
          <w:szCs w:val="28"/>
        </w:rPr>
        <w:t>.</w:t>
      </w: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</w:p>
    <w:p w:rsidR="007A0511" w:rsidRPr="005E16D0" w:rsidRDefault="007A0511" w:rsidP="005E16D0">
      <w:pPr>
        <w:jc w:val="center"/>
        <w:rPr>
          <w:rFonts w:ascii="Times New Roman" w:hAnsi="Times New Roman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2"/>
        <w:gridCol w:w="3438"/>
        <w:gridCol w:w="1701"/>
        <w:gridCol w:w="1843"/>
        <w:gridCol w:w="3969"/>
        <w:gridCol w:w="2409"/>
        <w:gridCol w:w="1985"/>
      </w:tblGrid>
      <w:tr w:rsidR="007A0511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 xml:space="preserve">N </w:t>
            </w:r>
            <w:proofErr w:type="spellStart"/>
            <w:proofErr w:type="gramStart"/>
            <w:r w:rsidRPr="005E16D0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5E16D0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5E16D0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Плановый 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Фактический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Сведения об исполнении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Примечания</w:t>
            </w:r>
          </w:p>
        </w:tc>
      </w:tr>
      <w:tr w:rsidR="007A0511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1" w:rsidRPr="005E16D0" w:rsidRDefault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7C" w:rsidRPr="001B3862" w:rsidRDefault="00613C7C" w:rsidP="00613C7C">
            <w:pPr>
              <w:ind w:firstLine="0"/>
              <w:rPr>
                <w:rFonts w:ascii="Times New Roman" w:hAnsi="Times New Roman"/>
              </w:rPr>
            </w:pPr>
            <w:r w:rsidRPr="001B3862">
              <w:rPr>
                <w:rFonts w:ascii="Times New Roman" w:hAnsi="Times New Roman"/>
              </w:rPr>
              <w:t xml:space="preserve">Выявление уровня </w:t>
            </w:r>
            <w:proofErr w:type="spellStart"/>
            <w:r w:rsidRPr="001B3862">
              <w:rPr>
                <w:rFonts w:ascii="Times New Roman" w:hAnsi="Times New Roman"/>
              </w:rPr>
              <w:t>сформированности</w:t>
            </w:r>
            <w:proofErr w:type="spellEnd"/>
            <w:r w:rsidRPr="001B3862">
              <w:rPr>
                <w:rFonts w:ascii="Times New Roman" w:hAnsi="Times New Roman"/>
              </w:rPr>
              <w:t xml:space="preserve"> представлений детей дошкольного возраста о профессиях таких тематических модулей как: «Машиностроение», «Металлургия», «Сельское хозяйство», «Образование», «Медицина», «МЧС», «Сфера обслуживания». </w:t>
            </w:r>
          </w:p>
          <w:p w:rsidR="00613C7C" w:rsidRPr="001B3862" w:rsidRDefault="00613C7C" w:rsidP="00613C7C">
            <w:pPr>
              <w:ind w:firstLine="0"/>
              <w:rPr>
                <w:rFonts w:ascii="Times New Roman" w:hAnsi="Times New Roman"/>
              </w:rPr>
            </w:pPr>
          </w:p>
          <w:p w:rsidR="00613C7C" w:rsidRPr="001B3862" w:rsidRDefault="00613C7C" w:rsidP="00613C7C">
            <w:pPr>
              <w:ind w:firstLine="0"/>
              <w:rPr>
                <w:rFonts w:ascii="Times New Roman" w:hAnsi="Times New Roman"/>
              </w:rPr>
            </w:pPr>
            <w:r w:rsidRPr="001B3862">
              <w:rPr>
                <w:rFonts w:ascii="Times New Roman" w:hAnsi="Times New Roman"/>
              </w:rPr>
              <w:t>Информирование родителей и педагогов о реализации проекта.</w:t>
            </w:r>
          </w:p>
          <w:p w:rsidR="007A0511" w:rsidRPr="005E16D0" w:rsidRDefault="007A0511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7C" w:rsidRDefault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Январь-февраль </w:t>
            </w:r>
          </w:p>
          <w:p w:rsidR="007A0511" w:rsidRPr="005E16D0" w:rsidRDefault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7C" w:rsidRDefault="00613C7C" w:rsidP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февраль </w:t>
            </w:r>
          </w:p>
          <w:p w:rsidR="007A0511" w:rsidRPr="005E16D0" w:rsidRDefault="00613C7C" w:rsidP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7" w:rsidRDefault="003A2BC7" w:rsidP="009F3AD2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Проведено интервьюирование детей 5-7 лет в 34 структурных подразделениях МАДОУ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д\с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«Детство». Наблюдение педагогов за деятельностью детей, сюжетно-ролевыми играми, включенность детей в сюжетно-ролевые игры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профориентационного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характера.</w:t>
            </w:r>
          </w:p>
          <w:p w:rsidR="009F3AD2" w:rsidRDefault="009F3AD2" w:rsidP="009F3AD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представлений детей </w:t>
            </w:r>
            <w:r w:rsidRPr="001B3862">
              <w:rPr>
                <w:rFonts w:ascii="Times New Roman" w:hAnsi="Times New Roman"/>
              </w:rPr>
              <w:t>дошкольного возраста о профессиях таких тематических модулей как: «Машиностроение», «Металлургия», «Сельское хозяйство», «Образование», «Медицина</w:t>
            </w:r>
            <w:r>
              <w:rPr>
                <w:rFonts w:ascii="Times New Roman" w:hAnsi="Times New Roman"/>
              </w:rPr>
              <w:t>», «МЧС», «Сфера обслуживания» составляет:</w:t>
            </w:r>
          </w:p>
          <w:p w:rsidR="009F3AD2" w:rsidRDefault="009F3AD2" w:rsidP="009F3AD2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A2BC7" w:rsidRPr="003A2BC7">
              <w:rPr>
                <w:rFonts w:ascii="Times New Roman" w:hAnsi="Times New Roman"/>
                <w:szCs w:val="28"/>
              </w:rPr>
              <w:t>интересуются, задают вопросы о профессии и месте работы родителей</w:t>
            </w:r>
            <w:r w:rsidR="003A2BC7">
              <w:rPr>
                <w:rFonts w:ascii="Times New Roman" w:hAnsi="Times New Roman"/>
                <w:szCs w:val="28"/>
              </w:rPr>
              <w:t xml:space="preserve"> – 34%;</w:t>
            </w:r>
          </w:p>
          <w:p w:rsidR="003A2BC7" w:rsidRDefault="003A2BC7" w:rsidP="009F3AD2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имеют представления о профессиях образования, медицины, МЧС, сферы обслуживания – 32%</w:t>
            </w:r>
          </w:p>
          <w:p w:rsidR="007A0511" w:rsidRDefault="003A2BC7" w:rsidP="003A2BC7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- имеют представления о профессиях машиностроения, металлургии – 7% (из рассказов родителей)</w:t>
            </w:r>
          </w:p>
          <w:p w:rsidR="003A2BC7" w:rsidRDefault="003A2BC7" w:rsidP="003A2BC7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имеют представления </w:t>
            </w:r>
            <w:r w:rsidRPr="003A2BC7">
              <w:rPr>
                <w:rFonts w:ascii="Times New Roman" w:hAnsi="Times New Roman"/>
                <w:sz w:val="22"/>
                <w:szCs w:val="28"/>
              </w:rPr>
              <w:t>о группах профессий (цель, инструменты и  материалы труда, трудовые действия, результат)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– 23%.</w:t>
            </w:r>
          </w:p>
          <w:p w:rsidR="003A2BC7" w:rsidRDefault="003A2BC7" w:rsidP="003A2BC7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  <w:p w:rsidR="003A2BC7" w:rsidRPr="005E16D0" w:rsidRDefault="003A2BC7" w:rsidP="003A2BC7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Для родителей разработаны буклеты, </w:t>
            </w:r>
            <w:r w:rsidR="00710222">
              <w:rPr>
                <w:rFonts w:ascii="Times New Roman" w:hAnsi="Times New Roman"/>
                <w:sz w:val="23"/>
                <w:szCs w:val="23"/>
              </w:rPr>
              <w:t xml:space="preserve">проведены пресс-конференции, </w:t>
            </w:r>
            <w:proofErr w:type="spellStart"/>
            <w:r w:rsidR="00710222">
              <w:rPr>
                <w:rFonts w:ascii="Times New Roman" w:hAnsi="Times New Roman"/>
                <w:sz w:val="23"/>
                <w:szCs w:val="23"/>
              </w:rPr>
              <w:t>коуч-сессии</w:t>
            </w:r>
            <w:proofErr w:type="spellEnd"/>
            <w:r w:rsidR="00710222">
              <w:rPr>
                <w:rFonts w:ascii="Times New Roman" w:hAnsi="Times New Roman"/>
                <w:sz w:val="23"/>
                <w:szCs w:val="23"/>
              </w:rPr>
              <w:t xml:space="preserve"> по вопросам ранней профориентации.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1" w:rsidRPr="005E16D0" w:rsidRDefault="00710222" w:rsidP="0071022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1" w:rsidRPr="005E16D0" w:rsidRDefault="007A0511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 w:rsidP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1B3862">
              <w:rPr>
                <w:rFonts w:ascii="Times New Roman" w:hAnsi="Times New Roman"/>
              </w:rPr>
              <w:t>Разработ</w:t>
            </w:r>
            <w:r>
              <w:rPr>
                <w:rFonts w:ascii="Times New Roman" w:hAnsi="Times New Roman"/>
              </w:rPr>
              <w:t>ка</w:t>
            </w:r>
            <w:r w:rsidRPr="001B3862">
              <w:rPr>
                <w:rFonts w:ascii="Times New Roman" w:hAnsi="Times New Roman"/>
              </w:rPr>
              <w:t xml:space="preserve"> теоретическ</w:t>
            </w:r>
            <w:r>
              <w:rPr>
                <w:rFonts w:ascii="Times New Roman" w:hAnsi="Times New Roman"/>
              </w:rPr>
              <w:t>ой</w:t>
            </w:r>
            <w:r w:rsidRPr="001B3862">
              <w:rPr>
                <w:rFonts w:ascii="Times New Roman" w:hAnsi="Times New Roman"/>
              </w:rPr>
              <w:t xml:space="preserve"> модел</w:t>
            </w:r>
            <w:r>
              <w:rPr>
                <w:rFonts w:ascii="Times New Roman" w:hAnsi="Times New Roman"/>
              </w:rPr>
              <w:t>и</w:t>
            </w:r>
            <w:r w:rsidRPr="001B3862">
              <w:rPr>
                <w:rFonts w:ascii="Times New Roman" w:hAnsi="Times New Roman"/>
              </w:rPr>
              <w:t xml:space="preserve"> создания </w:t>
            </w:r>
            <w:proofErr w:type="spellStart"/>
            <w:r w:rsidRPr="00252038">
              <w:rPr>
                <w:rStyle w:val="a6"/>
                <w:rFonts w:ascii="Times New Roman" w:hAnsi="Times New Roman"/>
                <w:b w:val="0"/>
                <w:bCs/>
              </w:rPr>
              <w:t>социокультурной</w:t>
            </w:r>
            <w:proofErr w:type="spellEnd"/>
            <w:r w:rsidRPr="00252038">
              <w:rPr>
                <w:rStyle w:val="a6"/>
                <w:rFonts w:ascii="Times New Roman" w:hAnsi="Times New Roman"/>
                <w:b w:val="0"/>
                <w:bCs/>
              </w:rPr>
              <w:t xml:space="preserve">  среды дошкольной образовательной организации как условие ранней профориентации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252038" w:rsidRDefault="00252038" w:rsidP="00252038">
            <w:pPr>
              <w:tabs>
                <w:tab w:val="left" w:pos="709"/>
              </w:tabs>
              <w:ind w:firstLine="426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Разработана теоретическая модель </w:t>
            </w:r>
            <w:r w:rsidRPr="001B3862">
              <w:rPr>
                <w:rFonts w:ascii="Times New Roman" w:hAnsi="Times New Roman"/>
              </w:rPr>
              <w:t xml:space="preserve">создания </w:t>
            </w:r>
            <w:proofErr w:type="spellStart"/>
            <w:r w:rsidRPr="00252038">
              <w:rPr>
                <w:rStyle w:val="a6"/>
                <w:rFonts w:ascii="Times New Roman" w:hAnsi="Times New Roman"/>
                <w:b w:val="0"/>
                <w:bCs/>
              </w:rPr>
              <w:t>социокультурной</w:t>
            </w:r>
            <w:proofErr w:type="spellEnd"/>
            <w:r w:rsidRPr="00252038">
              <w:rPr>
                <w:rStyle w:val="a6"/>
                <w:rFonts w:ascii="Times New Roman" w:hAnsi="Times New Roman"/>
                <w:b w:val="0"/>
                <w:bCs/>
              </w:rPr>
              <w:t xml:space="preserve">  среды дошкольной образовательной организации как условие ранней профориентации детей дошкольного возраста</w:t>
            </w:r>
            <w:r>
              <w:rPr>
                <w:rStyle w:val="a6"/>
                <w:rFonts w:ascii="Times New Roman" w:hAnsi="Times New Roman"/>
                <w:b w:val="0"/>
                <w:bCs/>
              </w:rPr>
              <w:t xml:space="preserve">, которая включает в себя: </w:t>
            </w:r>
            <w:r w:rsidRPr="00252038">
              <w:rPr>
                <w:rFonts w:ascii="Times New Roman" w:hAnsi="Times New Roman"/>
                <w:szCs w:val="28"/>
              </w:rPr>
              <w:t>развивающую предметно-пространственную среду, для овладения детьми первоначальными представлениями о разных видах труда, разнообразные формы работы с родителями, формы социального партнерства с образовательными организациями города, социальное партнерство с градообразующим предприятием АО НПК «</w:t>
            </w:r>
            <w:proofErr w:type="spellStart"/>
            <w:r w:rsidRPr="00252038">
              <w:rPr>
                <w:rFonts w:ascii="Times New Roman" w:hAnsi="Times New Roman"/>
                <w:szCs w:val="28"/>
              </w:rPr>
              <w:t>Уралвагонзавод</w:t>
            </w:r>
            <w:proofErr w:type="spellEnd"/>
            <w:r w:rsidRPr="00252038">
              <w:rPr>
                <w:rFonts w:ascii="Times New Roman" w:hAnsi="Times New Roman"/>
                <w:szCs w:val="28"/>
              </w:rPr>
              <w:t>», методические и кадровые условия.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 w:rsidP="002520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 w:rsidP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Определены</w:t>
            </w:r>
            <w:r w:rsidRPr="001B3862">
              <w:rPr>
                <w:rFonts w:ascii="Times New Roman" w:hAnsi="Times New Roman"/>
              </w:rPr>
              <w:t xml:space="preserve"> цели и задачи работы </w:t>
            </w:r>
            <w:r>
              <w:rPr>
                <w:rFonts w:ascii="Times New Roman" w:hAnsi="Times New Roman"/>
              </w:rPr>
              <w:t>по приобщению детей дошкольного возраста к миру профессий.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38" w:rsidRDefault="00252038" w:rsidP="00252038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52038">
              <w:rPr>
                <w:rFonts w:ascii="Times New Roman" w:hAnsi="Times New Roman"/>
                <w:b/>
                <w:sz w:val="24"/>
                <w:szCs w:val="28"/>
              </w:rPr>
              <w:t>Цель:</w:t>
            </w:r>
            <w:r w:rsidRPr="0025203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5203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Развитие  ключевых компетенций у детей дошкольного возраста, направленных на формирование первичных представлений о мире  профессий и </w:t>
            </w:r>
            <w:r w:rsidRPr="00252038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интереса к профессионально-трудовой деятельности.</w:t>
            </w:r>
          </w:p>
          <w:p w:rsidR="0036142B" w:rsidRDefault="0036142B" w:rsidP="00252038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252038" w:rsidRPr="00252038" w:rsidRDefault="00252038" w:rsidP="00252038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5203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Задачи: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F1A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  (5-6 лет)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формировать  представления воспитанников о труде взрослых, материальных и нематериальных результатах труда, его личностной и общественной значимости;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развивать познавательную активность в процессе ознакомления с различными профессиями.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формировать первоначальные представления о труде как экономической категории.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формировать у детей дошкольного возраста обобщенные представления о структуре трудового процесса.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стимулировать развитие познавательных, коммуникативных, творческих  способностей  детей.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Развивающие: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развивать у детей дошкольного возраста эмоционально-ценностное отношение к миру профессий.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общение ребенка </w:t>
            </w:r>
            <w:proofErr w:type="gramStart"/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proofErr w:type="gramEnd"/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 xml:space="preserve"> взрослыми и сверстниками в ходе совместной деятельности.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F1ABC">
              <w:rPr>
                <w:rFonts w:ascii="Times New Roman" w:hAnsi="Times New Roman"/>
                <w:sz w:val="24"/>
                <w:szCs w:val="24"/>
              </w:rPr>
              <w:t xml:space="preserve">воспитывать у детей положительное отношение к труду, </w:t>
            </w:r>
            <w:r w:rsidRPr="001F1ABC">
              <w:rPr>
                <w:rFonts w:ascii="Times New Roman" w:hAnsi="Times New Roman"/>
                <w:sz w:val="24"/>
                <w:szCs w:val="24"/>
              </w:rPr>
              <w:lastRenderedPageBreak/>
              <w:t>его общественной  значимости и  уважительное отношение к людям труда.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F1A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 (6-7 лет)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>мотивировать детей на выполнение универсальных трудовых умений и навыков, связанных с определенной профессией.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обогащать и конкретизировать представления детей дошкольного возраста </w:t>
            </w:r>
            <w:proofErr w:type="gramStart"/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деятельности взрослых.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систематизировать представления о взаимосвязи  между компонентами трудовой деятельности.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Развивающие: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ABC">
              <w:rPr>
                <w:rFonts w:ascii="Times New Roman" w:hAnsi="Times New Roman"/>
                <w:sz w:val="24"/>
                <w:szCs w:val="24"/>
              </w:rPr>
              <w:t>развивать интерес к самостоятельной познавательно-исследовательской деятельности детей дошкольного возраста.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Воспитательные:</w:t>
            </w:r>
          </w:p>
          <w:p w:rsidR="001C5B0A" w:rsidRPr="005E16D0" w:rsidRDefault="00252038" w:rsidP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1F1ABC">
              <w:rPr>
                <w:rFonts w:ascii="Times New Roman" w:hAnsi="Times New Roman"/>
              </w:rPr>
              <w:t>воспитывать у детей интерес к людям разных профессий.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36142B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36142B" w:rsidP="0036142B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Определена </w:t>
            </w:r>
            <w:r w:rsidRPr="001B3862">
              <w:rPr>
                <w:rFonts w:ascii="Times New Roman" w:hAnsi="Times New Roman"/>
              </w:rPr>
              <w:t xml:space="preserve"> структур</w:t>
            </w:r>
            <w:r>
              <w:rPr>
                <w:rFonts w:ascii="Times New Roman" w:hAnsi="Times New Roman"/>
              </w:rPr>
              <w:t>а</w:t>
            </w:r>
            <w:r w:rsidRPr="001B3862">
              <w:rPr>
                <w:rFonts w:ascii="Times New Roman" w:hAnsi="Times New Roman"/>
              </w:rPr>
              <w:t xml:space="preserve"> учебно-методического комплекта «Ребенок в мире профессий»; выделен</w:t>
            </w:r>
            <w:r>
              <w:rPr>
                <w:rFonts w:ascii="Times New Roman" w:hAnsi="Times New Roman"/>
              </w:rPr>
              <w:t>ы</w:t>
            </w:r>
            <w:r w:rsidRPr="001B3862">
              <w:rPr>
                <w:rFonts w:ascii="Times New Roman" w:hAnsi="Times New Roman"/>
              </w:rPr>
              <w:t xml:space="preserve"> основны</w:t>
            </w:r>
            <w:r>
              <w:rPr>
                <w:rFonts w:ascii="Times New Roman" w:hAnsi="Times New Roman"/>
              </w:rPr>
              <w:t>е</w:t>
            </w:r>
            <w:r w:rsidRPr="001B3862">
              <w:rPr>
                <w:rFonts w:ascii="Times New Roman" w:hAnsi="Times New Roman"/>
              </w:rPr>
              <w:t xml:space="preserve"> содержательных линий программы.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36142B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Апрель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36142B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Апрель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B" w:rsidRPr="00AD3EB2" w:rsidRDefault="0036142B" w:rsidP="0036142B">
            <w:pPr>
              <w:pStyle w:val="a3"/>
              <w:rPr>
                <w:rFonts w:ascii="Times New Roman" w:hAnsi="Times New Roman"/>
                <w:b/>
                <w:szCs w:val="28"/>
              </w:rPr>
            </w:pPr>
            <w:r w:rsidRPr="00AD3EB2">
              <w:rPr>
                <w:rFonts w:ascii="Times New Roman" w:hAnsi="Times New Roman"/>
                <w:b/>
                <w:szCs w:val="28"/>
              </w:rPr>
              <w:t>Учебно-методический компле</w:t>
            </w:r>
            <w:proofErr w:type="gramStart"/>
            <w:r w:rsidRPr="00AD3EB2">
              <w:rPr>
                <w:rFonts w:ascii="Times New Roman" w:hAnsi="Times New Roman"/>
                <w:b/>
                <w:szCs w:val="28"/>
              </w:rPr>
              <w:t>к</w:t>
            </w:r>
            <w:r w:rsidR="00AD3EB2">
              <w:rPr>
                <w:rFonts w:ascii="Times New Roman" w:hAnsi="Times New Roman"/>
                <w:b/>
                <w:szCs w:val="28"/>
              </w:rPr>
              <w:t>т</w:t>
            </w:r>
            <w:r w:rsidRPr="00AD3EB2">
              <w:rPr>
                <w:rFonts w:ascii="Times New Roman" w:hAnsi="Times New Roman"/>
                <w:b/>
                <w:szCs w:val="28"/>
              </w:rPr>
              <w:t xml:space="preserve"> вкл</w:t>
            </w:r>
            <w:proofErr w:type="gramEnd"/>
            <w:r w:rsidRPr="00AD3EB2">
              <w:rPr>
                <w:rFonts w:ascii="Times New Roman" w:hAnsi="Times New Roman"/>
                <w:b/>
                <w:szCs w:val="28"/>
              </w:rPr>
              <w:t xml:space="preserve">ючает: </w:t>
            </w:r>
          </w:p>
          <w:p w:rsidR="001C5B0A" w:rsidRDefault="0036142B" w:rsidP="0036142B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  <w:r w:rsidR="00AD3EB2">
              <w:rPr>
                <w:rFonts w:ascii="Times New Roman" w:hAnsi="Times New Roman"/>
                <w:szCs w:val="28"/>
              </w:rPr>
              <w:t>О</w:t>
            </w:r>
            <w:r w:rsidRPr="0036142B">
              <w:rPr>
                <w:rFonts w:ascii="Times New Roman" w:hAnsi="Times New Roman"/>
                <w:szCs w:val="28"/>
              </w:rPr>
              <w:t xml:space="preserve">бразовательную программу для детей 5-7 лет «Ребенок в мире профессий», </w:t>
            </w:r>
            <w:proofErr w:type="gramStart"/>
            <w:r w:rsidRPr="0036142B">
              <w:rPr>
                <w:rFonts w:ascii="Times New Roman" w:hAnsi="Times New Roman"/>
                <w:szCs w:val="28"/>
              </w:rPr>
              <w:t>которая</w:t>
            </w:r>
            <w:proofErr w:type="gramEnd"/>
            <w:r w:rsidRPr="0036142B">
              <w:rPr>
                <w:rFonts w:ascii="Times New Roman" w:hAnsi="Times New Roman"/>
                <w:szCs w:val="28"/>
              </w:rPr>
              <w:t xml:space="preserve"> состоит из 7 модулей: «Машиностроение», «Металлургия», «Сельское хозяйство», «Сфера обслуживания», «Медицина», «МЧС», Образование»</w:t>
            </w:r>
          </w:p>
          <w:p w:rsidR="0036142B" w:rsidRDefault="0036142B" w:rsidP="0036142B">
            <w:pPr>
              <w:ind w:firstLine="0"/>
              <w:rPr>
                <w:rFonts w:ascii="Times New Roman" w:hAnsi="Times New Roman"/>
                <w:szCs w:val="28"/>
              </w:rPr>
            </w:pPr>
            <w:r w:rsidRPr="0036142B">
              <w:rPr>
                <w:rFonts w:ascii="Times New Roman" w:hAnsi="Times New Roman"/>
              </w:rPr>
              <w:lastRenderedPageBreak/>
              <w:t>2</w:t>
            </w:r>
            <w:r>
              <w:t>.</w:t>
            </w:r>
            <w:r w:rsidR="00AD3EB2" w:rsidRPr="00AD3EB2">
              <w:rPr>
                <w:rFonts w:ascii="Times New Roman" w:hAnsi="Times New Roman"/>
                <w:szCs w:val="28"/>
              </w:rPr>
              <w:t>«Методические рекомендации для педагогов»</w:t>
            </w:r>
          </w:p>
          <w:p w:rsidR="00AD3EB2" w:rsidRPr="0036142B" w:rsidRDefault="00AD3EB2" w:rsidP="0036142B">
            <w:pPr>
              <w:ind w:firstLine="0"/>
            </w:pPr>
            <w:r>
              <w:rPr>
                <w:rFonts w:ascii="Times New Roman" w:hAnsi="Times New Roman"/>
                <w:szCs w:val="28"/>
              </w:rPr>
              <w:t>3.</w:t>
            </w:r>
            <w:r w:rsidRPr="00AD3EB2">
              <w:rPr>
                <w:rFonts w:ascii="Times New Roman" w:hAnsi="Times New Roman"/>
                <w:szCs w:val="28"/>
              </w:rPr>
              <w:t>«Рабочая тетрадь для детей 5-7 лет»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F4128A" w:rsidP="00F41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F4128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A" w:rsidRPr="001B3862" w:rsidRDefault="00F4128A" w:rsidP="00F4128A">
            <w:pPr>
              <w:ind w:firstLine="0"/>
              <w:rPr>
                <w:rFonts w:ascii="Times New Roman" w:hAnsi="Times New Roman"/>
              </w:rPr>
            </w:pPr>
            <w:r w:rsidRPr="001B3862">
              <w:rPr>
                <w:rFonts w:ascii="Times New Roman" w:hAnsi="Times New Roman"/>
              </w:rPr>
              <w:t>Выделены и структурированы основные  формы работы с детьми дошкольного возраста по раннему самоопределению и основному содержанию программы.</w:t>
            </w:r>
          </w:p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F4128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F4128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2F" w:rsidRPr="0064152F" w:rsidRDefault="0064152F" w:rsidP="0064152F">
            <w:pPr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4152F">
              <w:rPr>
                <w:rFonts w:ascii="Times New Roman" w:hAnsi="Times New Roman"/>
                <w:b/>
                <w:szCs w:val="28"/>
              </w:rPr>
              <w:t>Основные формы работы:</w:t>
            </w:r>
          </w:p>
          <w:p w:rsidR="0064152F" w:rsidRDefault="0064152F" w:rsidP="0064152F">
            <w:pPr>
              <w:ind w:firstLine="33"/>
              <w:jc w:val="left"/>
              <w:rPr>
                <w:rFonts w:ascii="Times New Roman" w:hAnsi="Times New Roman"/>
                <w:b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Экскурси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64152F" w:rsidRPr="0064152F" w:rsidRDefault="0064152F" w:rsidP="0064152F">
            <w:pPr>
              <w:ind w:firstLine="33"/>
              <w:jc w:val="left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Наблюдени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64152F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:rsidR="0064152F" w:rsidRDefault="0064152F" w:rsidP="0064152F">
            <w:pPr>
              <w:ind w:firstLine="33"/>
              <w:jc w:val="left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64152F">
              <w:rPr>
                <w:rFonts w:ascii="Times New Roman" w:hAnsi="Times New Roman"/>
                <w:szCs w:val="28"/>
                <w:lang w:eastAsia="en-US"/>
              </w:rPr>
              <w:t>Бесед</w:t>
            </w:r>
            <w:r>
              <w:rPr>
                <w:rFonts w:ascii="Times New Roman" w:hAnsi="Times New Roman"/>
                <w:szCs w:val="28"/>
                <w:lang w:eastAsia="en-US"/>
              </w:rPr>
              <w:t>ы</w:t>
            </w:r>
            <w:r w:rsidRPr="0064152F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  <w:p w:rsidR="0064152F" w:rsidRDefault="0064152F" w:rsidP="0064152F">
            <w:pPr>
              <w:ind w:firstLine="33"/>
              <w:jc w:val="left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Виртуальн</w:t>
            </w:r>
            <w:r>
              <w:rPr>
                <w:rFonts w:ascii="Times New Roman" w:hAnsi="Times New Roman"/>
                <w:szCs w:val="28"/>
              </w:rPr>
              <w:t>ые экскурсии</w:t>
            </w:r>
            <w:r w:rsidRPr="0064152F">
              <w:rPr>
                <w:rFonts w:ascii="Times New Roman" w:hAnsi="Times New Roman"/>
                <w:szCs w:val="28"/>
              </w:rPr>
              <w:t xml:space="preserve"> </w:t>
            </w:r>
          </w:p>
          <w:p w:rsidR="0064152F" w:rsidRPr="0064152F" w:rsidRDefault="0064152F" w:rsidP="0064152F">
            <w:pPr>
              <w:ind w:firstLine="33"/>
              <w:jc w:val="left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Встреч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64152F">
              <w:rPr>
                <w:rFonts w:ascii="Times New Roman" w:hAnsi="Times New Roman"/>
                <w:szCs w:val="28"/>
              </w:rPr>
              <w:t xml:space="preserve"> с представителями профессии </w:t>
            </w:r>
          </w:p>
          <w:p w:rsidR="001C5B0A" w:rsidRDefault="0064152F" w:rsidP="0064152F">
            <w:pPr>
              <w:ind w:firstLine="33"/>
              <w:jc w:val="left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Выставк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64152F">
              <w:rPr>
                <w:rFonts w:ascii="Times New Roman" w:hAnsi="Times New Roman"/>
                <w:szCs w:val="28"/>
              </w:rPr>
              <w:t xml:space="preserve"> </w:t>
            </w:r>
          </w:p>
          <w:p w:rsidR="0064152F" w:rsidRPr="0064152F" w:rsidRDefault="0064152F" w:rsidP="0064152F">
            <w:pPr>
              <w:ind w:firstLine="0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 xml:space="preserve">Самостоятельная деятельность детей – это спонтанная игра, возникающая по инициативе детей в игровом комплексе «Лаборатория профессий» по итогам игр-занятий, </w:t>
            </w:r>
            <w:proofErr w:type="spellStart"/>
            <w:r w:rsidRPr="0064152F">
              <w:rPr>
                <w:rFonts w:ascii="Times New Roman" w:hAnsi="Times New Roman"/>
                <w:szCs w:val="28"/>
              </w:rPr>
              <w:t>профориентационной</w:t>
            </w:r>
            <w:proofErr w:type="spellEnd"/>
            <w:r w:rsidRPr="0064152F">
              <w:rPr>
                <w:rFonts w:ascii="Times New Roman" w:hAnsi="Times New Roman"/>
                <w:szCs w:val="28"/>
              </w:rPr>
              <w:t xml:space="preserve"> и образовательной деятельности, самостоятельное по инициативе изготовление атрибутов для игры в игровом комплексе.</w:t>
            </w:r>
          </w:p>
          <w:p w:rsidR="0064152F" w:rsidRPr="005E16D0" w:rsidRDefault="0064152F" w:rsidP="0064152F">
            <w:pPr>
              <w:ind w:firstLine="33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 w:rsidP="006A727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1B3862">
              <w:rPr>
                <w:rFonts w:ascii="Times New Roman" w:hAnsi="Times New Roman"/>
              </w:rPr>
              <w:t>Организация развивающ</w:t>
            </w:r>
            <w:r>
              <w:rPr>
                <w:rFonts w:ascii="Times New Roman" w:hAnsi="Times New Roman"/>
              </w:rPr>
              <w:t>ей</w:t>
            </w:r>
            <w:r w:rsidRPr="001B3862">
              <w:rPr>
                <w:rFonts w:ascii="Times New Roman" w:hAnsi="Times New Roman"/>
              </w:rPr>
              <w:t xml:space="preserve"> предметно-пространственн</w:t>
            </w:r>
            <w:r>
              <w:rPr>
                <w:rFonts w:ascii="Times New Roman" w:hAnsi="Times New Roman"/>
              </w:rPr>
              <w:t>ой</w:t>
            </w:r>
            <w:r w:rsidRPr="001B3862">
              <w:rPr>
                <w:rFonts w:ascii="Times New Roman" w:hAnsi="Times New Roman"/>
              </w:rPr>
              <w:t xml:space="preserve"> сред</w:t>
            </w:r>
            <w:r>
              <w:rPr>
                <w:rFonts w:ascii="Times New Roman" w:hAnsi="Times New Roman"/>
              </w:rPr>
              <w:t>ы</w:t>
            </w:r>
            <w:r w:rsidRPr="001B3862">
              <w:rPr>
                <w:rFonts w:ascii="Times New Roman" w:hAnsi="Times New Roman"/>
              </w:rPr>
              <w:t xml:space="preserve"> для детей дошкольного возраста, направленн</w:t>
            </w:r>
            <w:r>
              <w:rPr>
                <w:rFonts w:ascii="Times New Roman" w:hAnsi="Times New Roman"/>
              </w:rPr>
              <w:t>ой</w:t>
            </w:r>
            <w:r w:rsidRPr="001B3862">
              <w:rPr>
                <w:rFonts w:ascii="Times New Roman" w:hAnsi="Times New Roman"/>
              </w:rPr>
              <w:t xml:space="preserve"> на знакомство детей с профессиями по </w:t>
            </w:r>
            <w:proofErr w:type="gramStart"/>
            <w:r w:rsidRPr="001B3862">
              <w:rPr>
                <w:rFonts w:ascii="Times New Roman" w:hAnsi="Times New Roman"/>
              </w:rPr>
              <w:t>тематическим</w:t>
            </w:r>
            <w:proofErr w:type="gramEnd"/>
            <w:r w:rsidRPr="001B3862">
              <w:rPr>
                <w:rFonts w:ascii="Times New Roman" w:hAnsi="Times New Roman"/>
              </w:rPr>
              <w:t xml:space="preserve"> модулей: «Машиностроение», «Металлургия», «Сельское хозяйство», «Образование», «Медицина», «МЧС», «Сфера обслуживания»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Сентябрь-октябрь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Сентябрь-октябрь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Default="006A727F" w:rsidP="006A72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Игровые комплексы «Лаборатория профессий» в 6 структурных подразделениях – детских садах МАДОУ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/с «Детство»:  </w:t>
            </w:r>
            <w:r w:rsidRPr="001B3862">
              <w:rPr>
                <w:rFonts w:ascii="Times New Roman" w:hAnsi="Times New Roman"/>
              </w:rPr>
              <w:t>«Машиностроение», «Металлургия», «Сельское хозяйство», «Образование», «Медицина», «МЧС», «Сфера обслуживания»</w:t>
            </w:r>
            <w:r>
              <w:rPr>
                <w:rFonts w:ascii="Times New Roman" w:hAnsi="Times New Roman"/>
              </w:rPr>
              <w:t xml:space="preserve">, </w:t>
            </w:r>
            <w:r w:rsidRPr="006A727F">
              <w:rPr>
                <w:rFonts w:ascii="Times New Roman" w:hAnsi="Times New Roman"/>
                <w:szCs w:val="28"/>
              </w:rPr>
              <w:t>в которых ребенок может погрузиться в ту или иную профессию</w:t>
            </w:r>
            <w:r w:rsidRPr="00857A36">
              <w:rPr>
                <w:sz w:val="28"/>
                <w:szCs w:val="28"/>
              </w:rPr>
              <w:t>.</w:t>
            </w:r>
          </w:p>
          <w:p w:rsidR="006A727F" w:rsidRPr="006A727F" w:rsidRDefault="006A727F" w:rsidP="0047469C">
            <w:pPr>
              <w:ind w:firstLine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 w:rsidP="006A727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47469C" w:rsidRDefault="006A727F">
            <w:pPr>
              <w:pStyle w:val="a3"/>
              <w:spacing w:line="276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7469C">
              <w:rPr>
                <w:rFonts w:ascii="Times New Roman" w:hAnsi="Times New Roman"/>
                <w:i/>
                <w:sz w:val="23"/>
                <w:szCs w:val="23"/>
              </w:rPr>
              <w:t>Игровые комплексы представлены на диске «Лаборатория профессий»</w:t>
            </w:r>
          </w:p>
        </w:tc>
      </w:tr>
      <w:tr w:rsidR="0080250D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5E16D0" w:rsidRDefault="0080250D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4438DA" w:rsidRDefault="0080250D" w:rsidP="001767F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r w:rsidRPr="004438DA">
              <w:rPr>
                <w:rFonts w:ascii="Times New Roman" w:hAnsi="Times New Roman"/>
              </w:rPr>
              <w:t>образовательн</w:t>
            </w:r>
            <w:r>
              <w:rPr>
                <w:rFonts w:ascii="Times New Roman" w:hAnsi="Times New Roman"/>
              </w:rPr>
              <w:t>ой</w:t>
            </w:r>
            <w:r w:rsidRPr="004438DA">
              <w:rPr>
                <w:rFonts w:ascii="Times New Roman" w:hAnsi="Times New Roman"/>
              </w:rPr>
              <w:t xml:space="preserve"> </w:t>
            </w:r>
            <w:r w:rsidRPr="004438DA">
              <w:rPr>
                <w:rFonts w:ascii="Times New Roman" w:hAnsi="Times New Roman"/>
              </w:rPr>
              <w:lastRenderedPageBreak/>
              <w:t>программ</w:t>
            </w:r>
            <w:r>
              <w:rPr>
                <w:rFonts w:ascii="Times New Roman" w:hAnsi="Times New Roman"/>
              </w:rPr>
              <w:t>ы</w:t>
            </w:r>
            <w:r w:rsidRPr="004438DA">
              <w:rPr>
                <w:rFonts w:ascii="Times New Roman" w:hAnsi="Times New Roman"/>
              </w:rPr>
              <w:t xml:space="preserve"> «Ребенок в мире профессий» на 2 курса обучения для детей: 5-6, 6-7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4438DA" w:rsidRDefault="0080250D" w:rsidP="001767F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Октябрь </w:t>
            </w:r>
            <w:proofErr w:type="gramStart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lastRenderedPageBreak/>
              <w:t>н</w:t>
            </w:r>
            <w:proofErr w:type="gramEnd"/>
            <w:r>
              <w:rPr>
                <w:rFonts w:ascii="Times New Roman" w:hAnsi="Times New Roman"/>
              </w:rPr>
              <w:t>оябрь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5E16D0" w:rsidRDefault="0080250D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lastRenderedPageBreak/>
              <w:t xml:space="preserve">Октябрь </w:t>
            </w:r>
            <w:proofErr w:type="gramStart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lastRenderedPageBreak/>
              <w:t>н</w:t>
            </w:r>
            <w:proofErr w:type="gramEnd"/>
            <w:r>
              <w:rPr>
                <w:rFonts w:ascii="Times New Roman" w:hAnsi="Times New Roman"/>
              </w:rPr>
              <w:t>оябрь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80250D" w:rsidRDefault="0045621D" w:rsidP="0045621D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45621D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Структура Программы включает </w:t>
            </w:r>
            <w:r w:rsidRPr="0045621D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знакомство детей с 14 профессиями по 7 модулям: модуль  «Металлургия»: профессии –  сталевар, металлург;  модуль «Машиностроение» профессии – инженер-машиностроитель, слесарь-ремонтник; модуль «Сельское хозяйство»: профессии – агроном, фермер; модуль «МЧС»: профессии – пожарный, спасатель; модуль «Сфера обслуживания» профессии – парикмахер, продавец; модуль «Медицина» профессии – медсестра, врач; модуль «Образование» профессии – воспитатель, учитель. 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5E16D0" w:rsidRDefault="0080250D" w:rsidP="008025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5E16D0" w:rsidRDefault="0080250D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F7A6A" w:rsidRPr="005E16D0" w:rsidTr="001767F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 w:rsidP="0045621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конструктов игр-занятий для модулей «Машиностроение», «Металлургия»  Согласно учебному плану программы. </w:t>
            </w:r>
          </w:p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Октябрь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Разработаны конструкты игр-занятий с использованием разнообразных форм работы, включая экскурсии на учебно-производственный комплекс АО НПК «</w:t>
            </w:r>
            <w:proofErr w:type="spellStart"/>
            <w:r>
              <w:rPr>
                <w:rFonts w:ascii="Times New Roman" w:hAnsi="Times New Roman"/>
                <w:szCs w:val="28"/>
              </w:rPr>
              <w:t>Уралвагонзавод</w:t>
            </w:r>
            <w:proofErr w:type="spellEnd"/>
            <w:r>
              <w:rPr>
                <w:rFonts w:ascii="Times New Roman" w:hAnsi="Times New Roman"/>
                <w:szCs w:val="28"/>
              </w:rPr>
              <w:t>» в рамках социального партнерства, в учебно-производственный комплекс Нижнетагильского машиностроительного техникума, экскурсии в музей истор</w:t>
            </w:r>
            <w:proofErr w:type="gramStart"/>
            <w:r>
              <w:rPr>
                <w:rFonts w:ascii="Times New Roman" w:hAnsi="Times New Roman"/>
                <w:szCs w:val="28"/>
              </w:rPr>
              <w:t>ии АО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НПК «</w:t>
            </w:r>
            <w:proofErr w:type="spellStart"/>
            <w:r>
              <w:rPr>
                <w:rFonts w:ascii="Times New Roman" w:hAnsi="Times New Roman"/>
                <w:szCs w:val="28"/>
              </w:rPr>
              <w:t>Уралвагонзавод</w:t>
            </w:r>
            <w:proofErr w:type="spellEnd"/>
            <w:r>
              <w:rPr>
                <w:rFonts w:ascii="Times New Roman" w:hAnsi="Times New Roman"/>
                <w:szCs w:val="28"/>
              </w:rPr>
              <w:t>», организация игровой деятельности в игровых комплексах «Машиностроение» и «Металлургия».</w:t>
            </w:r>
          </w:p>
          <w:p w:rsidR="00DF7A6A" w:rsidRDefault="00DF7A6A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45621D">
              <w:rPr>
                <w:rFonts w:ascii="Times New Roman" w:hAnsi="Times New Roman"/>
                <w:szCs w:val="28"/>
              </w:rPr>
              <w:t xml:space="preserve">одуль  «Металлургия»: профессии –  сталевар, металлург; </w:t>
            </w:r>
          </w:p>
          <w:p w:rsidR="00DF7A6A" w:rsidRPr="005E16D0" w:rsidRDefault="00DF7A6A" w:rsidP="00C46E87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45621D">
              <w:rPr>
                <w:rFonts w:ascii="Times New Roman" w:hAnsi="Times New Roman"/>
                <w:szCs w:val="28"/>
              </w:rPr>
              <w:t xml:space="preserve">одуль «Машиностроение» </w:t>
            </w:r>
            <w:r w:rsidRPr="0045621D">
              <w:rPr>
                <w:rFonts w:ascii="Times New Roman" w:hAnsi="Times New Roman"/>
                <w:szCs w:val="28"/>
              </w:rPr>
              <w:lastRenderedPageBreak/>
              <w:t>профессии – инженер-машиностроитель, слесарь-ремонтник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6A" w:rsidRPr="00DF7A6A" w:rsidRDefault="00DF7A6A" w:rsidP="00DF7A6A">
            <w:pPr>
              <w:pStyle w:val="a3"/>
              <w:spacing w:line="276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DF7A6A">
              <w:rPr>
                <w:rFonts w:ascii="Times New Roman" w:hAnsi="Times New Roman"/>
                <w:i/>
                <w:szCs w:val="28"/>
              </w:rPr>
              <w:t>Комплекс из 117 игр-занятий, разработан по 7 модулям и является приложение</w:t>
            </w:r>
            <w:r>
              <w:rPr>
                <w:rFonts w:ascii="Times New Roman" w:hAnsi="Times New Roman"/>
                <w:i/>
                <w:szCs w:val="28"/>
              </w:rPr>
              <w:t>м</w:t>
            </w:r>
            <w:r w:rsidRPr="00DF7A6A">
              <w:rPr>
                <w:rFonts w:ascii="Times New Roman" w:hAnsi="Times New Roman"/>
                <w:i/>
                <w:szCs w:val="28"/>
              </w:rPr>
              <w:t xml:space="preserve"> к программе «Ребенок в мире профессий»</w:t>
            </w:r>
          </w:p>
        </w:tc>
      </w:tr>
      <w:tr w:rsidR="00DF7A6A" w:rsidRPr="005E16D0" w:rsidTr="001767F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 w:rsidP="006E7A2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Разработка конструктов игр-занятий для модулей «Образование», «Медицина».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Ноябрь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Ноябрь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Разработаны конструкты игр-занятий для модулей «Образование», «Медицина». </w:t>
            </w:r>
          </w:p>
          <w:p w:rsidR="00DF7A6A" w:rsidRDefault="00DF7A6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учебному плану.</w:t>
            </w:r>
          </w:p>
          <w:p w:rsidR="00DF7A6A" w:rsidRPr="006E7A28" w:rsidRDefault="00DF7A6A" w:rsidP="006E7A28">
            <w:pPr>
              <w:ind w:firstLine="0"/>
              <w:rPr>
                <w:rFonts w:ascii="Times New Roman" w:hAnsi="Times New Roman"/>
              </w:rPr>
            </w:pPr>
            <w:r w:rsidRPr="006E7A28">
              <w:rPr>
                <w:rFonts w:ascii="Times New Roman" w:hAnsi="Times New Roman"/>
              </w:rPr>
              <w:t>Встречи с представителями профессий</w:t>
            </w:r>
            <w:r>
              <w:rPr>
                <w:rFonts w:ascii="Times New Roman" w:hAnsi="Times New Roman"/>
              </w:rPr>
              <w:t>, проектирование деятельности в игровых модулях «Образование», «Медицина».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F7A6A" w:rsidRPr="005E16D0" w:rsidTr="001767F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 w:rsidP="00DF7A6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конструктов игр-занятий для модулей «Сельское хозяйство», «МЧС», «Сфера обслуживания».</w:t>
            </w:r>
          </w:p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Декабрь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Декабрь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 w:rsidP="00DF7A6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Разработаны конструкты игр-занятий для модулей «Сельское хозяйство», «МЧС», «Сфера обслуживания».</w:t>
            </w:r>
          </w:p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6E7A28">
              <w:rPr>
                <w:rFonts w:ascii="Times New Roman" w:hAnsi="Times New Roman"/>
              </w:rPr>
              <w:t>Встречи с представителями профессий</w:t>
            </w:r>
            <w:r>
              <w:rPr>
                <w:rFonts w:ascii="Times New Roman" w:hAnsi="Times New Roman"/>
              </w:rPr>
              <w:t>, проектирование деятельности в игровых модулях «Образование», «Медицина».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4" w:rsidRDefault="00191CE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1CE4" w:rsidRPr="00191CE4" w:rsidRDefault="00191CE4" w:rsidP="00191CE4"/>
          <w:p w:rsidR="00191CE4" w:rsidRPr="00191CE4" w:rsidRDefault="00191CE4" w:rsidP="00191CE4"/>
          <w:p w:rsidR="00DF7A6A" w:rsidRPr="00191CE4" w:rsidRDefault="00DF7A6A" w:rsidP="00191CE4"/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A8067F" w:rsidP="00A8067F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Разработка рабочей тетради «Ребенок в мире профессий»  для детей 5-7 лет, включающую серию логических игр – занятий по знакомству с различными профессиями и трудом взрослых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4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Февраль 2017</w:t>
            </w:r>
          </w:p>
          <w:p w:rsidR="001C5B0A" w:rsidRPr="00191CE4" w:rsidRDefault="00191CE4" w:rsidP="00191CE4">
            <w:pPr>
              <w:tabs>
                <w:tab w:val="left" w:pos="1425"/>
              </w:tabs>
            </w:pPr>
            <w: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Февраль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A8067F" w:rsidRDefault="00A8067F" w:rsidP="009E5E2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A8067F">
              <w:rPr>
                <w:rFonts w:ascii="Times New Roman" w:hAnsi="Times New Roman"/>
                <w:b/>
                <w:szCs w:val="28"/>
              </w:rPr>
              <w:t>«Рабочая тетрадь для детей 5-7 лет»</w:t>
            </w:r>
            <w:r>
              <w:rPr>
                <w:rFonts w:ascii="Times New Roman" w:hAnsi="Times New Roman"/>
                <w:szCs w:val="28"/>
              </w:rPr>
              <w:t>, направлена на</w:t>
            </w:r>
            <w:r w:rsidRPr="00A8067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обобщение</w:t>
            </w:r>
            <w:r w:rsidRPr="00A8067F">
              <w:rPr>
                <w:rFonts w:ascii="Times New Roman" w:hAnsi="Times New Roman"/>
                <w:szCs w:val="28"/>
              </w:rPr>
              <w:t xml:space="preserve"> полученных представлений у детей о различных видах труда, для создания игровых сюжетов Задания в тетради носят интерактивный характер. Рабочая тетрадь может быть использована как в совместной деятельности взрослого и ребенка, так и в самостоятельной деятельности детей.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91CE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7C57C4" w:rsidP="007C57C4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r w:rsidRPr="00310FAA">
              <w:rPr>
                <w:rFonts w:ascii="Times New Roman" w:hAnsi="Times New Roman"/>
              </w:rPr>
              <w:t>методических рекомендаций для педагогов</w:t>
            </w:r>
            <w:r>
              <w:rPr>
                <w:rFonts w:ascii="Times New Roman" w:hAnsi="Times New Roman"/>
              </w:rPr>
              <w:t xml:space="preserve"> по реализации </w:t>
            </w:r>
            <w:r>
              <w:rPr>
                <w:rFonts w:ascii="Times New Roman" w:hAnsi="Times New Roman"/>
              </w:rPr>
              <w:lastRenderedPageBreak/>
              <w:t>образовательной программы «Ребенок в мире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7C57C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Апрель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7C57C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Апрель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C4" w:rsidRPr="007C57C4" w:rsidRDefault="007C57C4" w:rsidP="007C57C4">
            <w:pPr>
              <w:ind w:firstLine="0"/>
              <w:rPr>
                <w:rFonts w:ascii="Times New Roman" w:hAnsi="Times New Roman"/>
                <w:szCs w:val="28"/>
              </w:rPr>
            </w:pPr>
            <w:r w:rsidRPr="007C57C4">
              <w:rPr>
                <w:rFonts w:ascii="Times New Roman" w:hAnsi="Times New Roman"/>
                <w:szCs w:val="28"/>
              </w:rPr>
              <w:t xml:space="preserve"> </w:t>
            </w:r>
            <w:r w:rsidRPr="007C57C4">
              <w:rPr>
                <w:rFonts w:ascii="Times New Roman" w:hAnsi="Times New Roman"/>
                <w:b/>
                <w:szCs w:val="28"/>
              </w:rPr>
              <w:t>«Методические рекомендации для педагогов»,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7C57C4">
              <w:rPr>
                <w:rFonts w:ascii="Times New Roman" w:hAnsi="Times New Roman"/>
                <w:szCs w:val="28"/>
              </w:rPr>
              <w:t xml:space="preserve">являются </w:t>
            </w:r>
            <w:r>
              <w:rPr>
                <w:rFonts w:ascii="Times New Roman" w:hAnsi="Times New Roman"/>
                <w:szCs w:val="28"/>
              </w:rPr>
              <w:t>д</w:t>
            </w:r>
            <w:r w:rsidRPr="007C57C4">
              <w:rPr>
                <w:rFonts w:ascii="Times New Roman" w:hAnsi="Times New Roman"/>
                <w:szCs w:val="28"/>
              </w:rPr>
              <w:t xml:space="preserve">ополнением к образовательной </w:t>
            </w:r>
            <w:r w:rsidRPr="007C57C4">
              <w:rPr>
                <w:rFonts w:ascii="Times New Roman" w:hAnsi="Times New Roman"/>
                <w:szCs w:val="28"/>
              </w:rPr>
              <w:lastRenderedPageBreak/>
              <w:t>программе</w:t>
            </w:r>
            <w:r>
              <w:rPr>
                <w:rFonts w:ascii="Times New Roman" w:hAnsi="Times New Roman"/>
                <w:szCs w:val="28"/>
              </w:rPr>
              <w:t xml:space="preserve"> «Ребенок в мире профессий» и </w:t>
            </w:r>
            <w:r w:rsidRPr="007C57C4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включают</w:t>
            </w:r>
            <w:r w:rsidRPr="007C57C4">
              <w:rPr>
                <w:rFonts w:ascii="Times New Roman" w:hAnsi="Times New Roman"/>
                <w:szCs w:val="28"/>
              </w:rPr>
              <w:t xml:space="preserve"> советы по организации различных форм работы с детьми и родителями, </w:t>
            </w:r>
            <w:r>
              <w:rPr>
                <w:rFonts w:ascii="Times New Roman" w:hAnsi="Times New Roman"/>
                <w:szCs w:val="28"/>
              </w:rPr>
              <w:t xml:space="preserve">рекомендации по </w:t>
            </w:r>
            <w:r w:rsidRPr="007C57C4">
              <w:rPr>
                <w:rFonts w:ascii="Times New Roman" w:hAnsi="Times New Roman"/>
                <w:szCs w:val="28"/>
              </w:rPr>
              <w:t>организаци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7C57C4">
              <w:rPr>
                <w:rFonts w:ascii="Times New Roman" w:hAnsi="Times New Roman"/>
                <w:szCs w:val="28"/>
              </w:rPr>
              <w:t xml:space="preserve"> развивающей предметн</w:t>
            </w:r>
            <w:proofErr w:type="gramStart"/>
            <w:r w:rsidRPr="007C57C4">
              <w:rPr>
                <w:rFonts w:ascii="Times New Roman" w:hAnsi="Times New Roman"/>
                <w:szCs w:val="28"/>
              </w:rPr>
              <w:t>о-</w:t>
            </w:r>
            <w:proofErr w:type="gramEnd"/>
            <w:r w:rsidRPr="007C57C4">
              <w:rPr>
                <w:rFonts w:ascii="Times New Roman" w:hAnsi="Times New Roman"/>
                <w:szCs w:val="28"/>
              </w:rPr>
              <w:t xml:space="preserve"> пространственной среды.</w:t>
            </w:r>
          </w:p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931100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931100" w:rsidP="00931100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экспертных заключений по использованию учебно-методического комплекта «Ребенок в мире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931100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931100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77" w:rsidRPr="00565C77" w:rsidRDefault="00565C77" w:rsidP="00565C77">
            <w:pPr>
              <w:ind w:firstLine="0"/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МАДОУ </w:t>
            </w:r>
            <w:proofErr w:type="spellStart"/>
            <w:r w:rsidRPr="00565C77">
              <w:rPr>
                <w:rFonts w:ascii="Times New Roman" w:eastAsia="Calibri" w:hAnsi="Times New Roman"/>
              </w:rPr>
              <w:t>д</w:t>
            </w:r>
            <w:proofErr w:type="spellEnd"/>
            <w:r w:rsidRPr="00565C77">
              <w:rPr>
                <w:rFonts w:ascii="Times New Roman" w:eastAsia="Calibri" w:hAnsi="Times New Roman"/>
              </w:rPr>
              <w:t>/с «Детство»</w:t>
            </w:r>
            <w:r w:rsidRPr="00565C77">
              <w:rPr>
                <w:rFonts w:ascii="Times New Roman" w:hAnsi="Times New Roman"/>
              </w:rPr>
              <w:t xml:space="preserve"> </w:t>
            </w:r>
            <w:r w:rsidRPr="00565C77">
              <w:rPr>
                <w:rFonts w:ascii="Times New Roman" w:eastAsia="Calibri" w:hAnsi="Times New Roman"/>
              </w:rPr>
              <w:t xml:space="preserve">приняли участие в работе круглого стола «Лучшие методики и практики </w:t>
            </w:r>
            <w:proofErr w:type="spellStart"/>
            <w:r w:rsidRPr="00565C77">
              <w:rPr>
                <w:rFonts w:ascii="Times New Roman" w:eastAsia="Calibri" w:hAnsi="Times New Roman"/>
              </w:rPr>
              <w:t>профориентационной</w:t>
            </w:r>
            <w:proofErr w:type="spellEnd"/>
            <w:r w:rsidRPr="00565C77">
              <w:rPr>
                <w:rFonts w:ascii="Times New Roman" w:eastAsia="Calibri" w:hAnsi="Times New Roman"/>
              </w:rPr>
              <w:t xml:space="preserve"> деятельности субъектов Уральского федерального округа» в рамках проекта «Славим человека труда» в </w:t>
            </w:r>
            <w:proofErr w:type="gramStart"/>
            <w:r w:rsidRPr="00565C77">
              <w:rPr>
                <w:rFonts w:ascii="Times New Roman" w:eastAsia="Calibri" w:hAnsi="Times New Roman"/>
              </w:rPr>
              <w:t>г</w:t>
            </w:r>
            <w:proofErr w:type="gramEnd"/>
            <w:r w:rsidRPr="00565C77">
              <w:rPr>
                <w:rFonts w:ascii="Times New Roman" w:eastAsia="Calibri" w:hAnsi="Times New Roman"/>
              </w:rPr>
              <w:t>. Екатеринбург в резиденции полномочного представителя Президента РФ в Уральском федеральном округе.</w:t>
            </w:r>
          </w:p>
          <w:p w:rsidR="00565C77" w:rsidRPr="00565C77" w:rsidRDefault="00565C77" w:rsidP="00565C77">
            <w:pPr>
              <w:ind w:firstLine="708"/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МАДОУ </w:t>
            </w:r>
            <w:proofErr w:type="spellStart"/>
            <w:r w:rsidRPr="00565C77">
              <w:rPr>
                <w:rFonts w:ascii="Times New Roman" w:eastAsia="Calibri" w:hAnsi="Times New Roman"/>
              </w:rPr>
              <w:t>д</w:t>
            </w:r>
            <w:proofErr w:type="spellEnd"/>
            <w:r w:rsidRPr="00565C77">
              <w:rPr>
                <w:rFonts w:ascii="Times New Roman" w:eastAsia="Calibri" w:hAnsi="Times New Roman"/>
              </w:rPr>
              <w:t>/с «Детство» презентовал</w:t>
            </w:r>
            <w:r w:rsidRPr="00565C77">
              <w:rPr>
                <w:rFonts w:ascii="Times New Roman" w:hAnsi="Times New Roman"/>
              </w:rPr>
              <w:t>и</w:t>
            </w:r>
            <w:r w:rsidRPr="00565C77">
              <w:rPr>
                <w:rFonts w:ascii="Times New Roman" w:eastAsia="Calibri" w:hAnsi="Times New Roman"/>
              </w:rPr>
              <w:t xml:space="preserve"> учебно-методический комплекс «Ребенок в мире профессий». Оценку проекта дали </w:t>
            </w:r>
            <w:r w:rsidRPr="00565C77">
              <w:rPr>
                <w:rFonts w:ascii="Times New Roman" w:hAnsi="Times New Roman"/>
              </w:rPr>
              <w:t xml:space="preserve"> </w:t>
            </w:r>
            <w:r w:rsidRPr="00565C77">
              <w:rPr>
                <w:rFonts w:ascii="Times New Roman" w:eastAsia="Calibri" w:hAnsi="Times New Roman"/>
              </w:rPr>
              <w:t>эксперты:</w:t>
            </w:r>
          </w:p>
          <w:p w:rsidR="00565C77" w:rsidRPr="00565C77" w:rsidRDefault="00565C77" w:rsidP="00565C77">
            <w:pPr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>- директор по персоналу АО НПК «</w:t>
            </w:r>
            <w:proofErr w:type="spellStart"/>
            <w:r w:rsidRPr="00565C77">
              <w:rPr>
                <w:rFonts w:ascii="Times New Roman" w:eastAsia="Calibri" w:hAnsi="Times New Roman"/>
              </w:rPr>
              <w:t>Уралвагонзавод</w:t>
            </w:r>
            <w:proofErr w:type="spellEnd"/>
            <w:r w:rsidRPr="00565C77">
              <w:rPr>
                <w:rFonts w:ascii="Times New Roman" w:eastAsia="Calibri" w:hAnsi="Times New Roman"/>
              </w:rPr>
              <w:t>» Саранчук С.</w:t>
            </w:r>
            <w:proofErr w:type="gramStart"/>
            <w:r w:rsidRPr="00565C77">
              <w:rPr>
                <w:rFonts w:ascii="Times New Roman" w:eastAsia="Calibri" w:hAnsi="Times New Roman"/>
              </w:rPr>
              <w:t>Ю</w:t>
            </w:r>
            <w:proofErr w:type="gramEnd"/>
            <w:r w:rsidRPr="00565C77">
              <w:rPr>
                <w:rFonts w:ascii="Times New Roman" w:eastAsia="Calibri" w:hAnsi="Times New Roman"/>
              </w:rPr>
              <w:t xml:space="preserve">, </w:t>
            </w:r>
          </w:p>
          <w:p w:rsidR="00565C77" w:rsidRPr="00565C77" w:rsidRDefault="00565C77" w:rsidP="00565C77">
            <w:pPr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- ректор института развития образования и социальных технологий Курганской области, </w:t>
            </w:r>
          </w:p>
          <w:p w:rsidR="00565C77" w:rsidRPr="00565C77" w:rsidRDefault="00565C77" w:rsidP="00565C77">
            <w:pPr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- д.п.н. профессор </w:t>
            </w:r>
            <w:proofErr w:type="spellStart"/>
            <w:r w:rsidRPr="00565C77">
              <w:rPr>
                <w:rFonts w:ascii="Times New Roman" w:eastAsia="Calibri" w:hAnsi="Times New Roman"/>
              </w:rPr>
              <w:t>Куган</w:t>
            </w:r>
            <w:proofErr w:type="spellEnd"/>
            <w:r w:rsidRPr="00565C77">
              <w:rPr>
                <w:rFonts w:ascii="Times New Roman" w:eastAsia="Calibri" w:hAnsi="Times New Roman"/>
              </w:rPr>
              <w:t xml:space="preserve"> Б.А. </w:t>
            </w:r>
          </w:p>
          <w:p w:rsidR="00565C77" w:rsidRPr="00565C77" w:rsidRDefault="00565C77" w:rsidP="00565C77">
            <w:pPr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- директор Департамента образования и науки Тюменской области </w:t>
            </w:r>
            <w:proofErr w:type="spellStart"/>
            <w:r w:rsidRPr="00565C77">
              <w:rPr>
                <w:rFonts w:ascii="Times New Roman" w:eastAsia="Calibri" w:hAnsi="Times New Roman"/>
              </w:rPr>
              <w:t>Райдер</w:t>
            </w:r>
            <w:proofErr w:type="spellEnd"/>
            <w:r w:rsidRPr="00565C77">
              <w:rPr>
                <w:rFonts w:ascii="Times New Roman" w:eastAsia="Calibri" w:hAnsi="Times New Roman"/>
              </w:rPr>
              <w:t xml:space="preserve"> А.В.</w:t>
            </w:r>
          </w:p>
          <w:p w:rsidR="001C5B0A" w:rsidRDefault="00565C77" w:rsidP="00565C77">
            <w:pPr>
              <w:ind w:firstLine="708"/>
              <w:rPr>
                <w:rFonts w:ascii="Calibri" w:eastAsia="Calibri" w:hAnsi="Calibri"/>
              </w:rPr>
            </w:pPr>
            <w:r w:rsidRPr="00565C77">
              <w:rPr>
                <w:rFonts w:ascii="Times New Roman" w:eastAsia="Calibri" w:hAnsi="Times New Roman"/>
              </w:rPr>
              <w:t>Итогом работы круглого стола стало: рекомендовать учебно-</w:t>
            </w:r>
            <w:r w:rsidRPr="00565C77">
              <w:rPr>
                <w:rFonts w:ascii="Times New Roman" w:eastAsia="Calibri" w:hAnsi="Times New Roman"/>
              </w:rPr>
              <w:lastRenderedPageBreak/>
              <w:t>методически</w:t>
            </w:r>
            <w:r w:rsidRPr="00565C77">
              <w:rPr>
                <w:rFonts w:ascii="Times New Roman" w:hAnsi="Times New Roman"/>
              </w:rPr>
              <w:t>й</w:t>
            </w:r>
            <w:r w:rsidRPr="00565C77">
              <w:rPr>
                <w:rFonts w:ascii="Times New Roman" w:eastAsia="Calibri" w:hAnsi="Times New Roman"/>
              </w:rPr>
              <w:t xml:space="preserve"> комплекс «Ребенок в мире профессий» г</w:t>
            </w:r>
            <w:proofErr w:type="gramStart"/>
            <w:r w:rsidRPr="00565C77">
              <w:rPr>
                <w:rFonts w:ascii="Times New Roman" w:eastAsia="Calibri" w:hAnsi="Times New Roman"/>
              </w:rPr>
              <w:t>.Н</w:t>
            </w:r>
            <w:proofErr w:type="gramEnd"/>
            <w:r w:rsidRPr="00565C77">
              <w:rPr>
                <w:rFonts w:ascii="Times New Roman" w:eastAsia="Calibri" w:hAnsi="Times New Roman"/>
              </w:rPr>
              <w:t>ижний Тагил</w:t>
            </w:r>
            <w:r w:rsidRPr="00565C77">
              <w:rPr>
                <w:rFonts w:ascii="Times New Roman" w:hAnsi="Times New Roman"/>
              </w:rPr>
              <w:t xml:space="preserve"> </w:t>
            </w:r>
            <w:r w:rsidRPr="00565C77">
              <w:rPr>
                <w:rFonts w:ascii="Times New Roman" w:eastAsia="Calibri" w:hAnsi="Times New Roman"/>
                <w:szCs w:val="28"/>
              </w:rPr>
              <w:t>для внедрения в регионах Уральского федерального округа</w:t>
            </w:r>
            <w:r w:rsidRPr="00565C77">
              <w:rPr>
                <w:sz w:val="22"/>
              </w:rPr>
              <w:t>.</w:t>
            </w:r>
            <w:r w:rsidRPr="00565C77">
              <w:rPr>
                <w:rFonts w:ascii="Calibri" w:eastAsia="Calibri" w:hAnsi="Calibri"/>
                <w:sz w:val="22"/>
              </w:rPr>
              <w:t xml:space="preserve"> </w:t>
            </w:r>
          </w:p>
          <w:p w:rsidR="00B200D5" w:rsidRDefault="007566B2" w:rsidP="00B200D5">
            <w:pP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</w:pPr>
            <w:r w:rsidRPr="007566B2">
              <w:rPr>
                <w:rFonts w:ascii="Times New Roman" w:eastAsia="Calibri" w:hAnsi="Times New Roman"/>
                <w:sz w:val="22"/>
              </w:rPr>
              <w:t>Учебно-методический комплект</w:t>
            </w:r>
            <w:r>
              <w:rPr>
                <w:rFonts w:ascii="Times New Roman" w:eastAsia="Calibri" w:hAnsi="Times New Roman"/>
                <w:sz w:val="22"/>
              </w:rPr>
              <w:t xml:space="preserve"> и условия для его реализации, </w:t>
            </w:r>
            <w:r w:rsidR="00B200D5">
              <w:rPr>
                <w:rFonts w:ascii="Times New Roman" w:eastAsia="Calibri" w:hAnsi="Times New Roman"/>
                <w:sz w:val="22"/>
              </w:rPr>
              <w:t xml:space="preserve">итоги начального этапа </w:t>
            </w:r>
            <w:r w:rsidRPr="007566B2">
              <w:rPr>
                <w:rFonts w:ascii="Times New Roman" w:eastAsia="Calibri" w:hAnsi="Times New Roman"/>
                <w:sz w:val="22"/>
              </w:rPr>
              <w:t xml:space="preserve"> был</w:t>
            </w:r>
            <w:r w:rsidR="00B200D5">
              <w:rPr>
                <w:rFonts w:ascii="Times New Roman" w:eastAsia="Calibri" w:hAnsi="Times New Roman"/>
                <w:sz w:val="22"/>
              </w:rPr>
              <w:t>и</w:t>
            </w:r>
            <w:r w:rsidRPr="007566B2">
              <w:rPr>
                <w:rFonts w:ascii="Times New Roman" w:eastAsia="Calibri" w:hAnsi="Times New Roman"/>
                <w:sz w:val="22"/>
              </w:rPr>
              <w:t xml:space="preserve"> представлен</w:t>
            </w:r>
            <w:r w:rsidR="00B200D5">
              <w:rPr>
                <w:rFonts w:ascii="Times New Roman" w:eastAsia="Calibri" w:hAnsi="Times New Roman"/>
                <w:sz w:val="22"/>
              </w:rPr>
              <w:t>ы</w:t>
            </w:r>
            <w:r w:rsidRPr="007566B2">
              <w:rPr>
                <w:rFonts w:ascii="Times New Roman" w:eastAsia="Calibri" w:hAnsi="Times New Roman"/>
                <w:sz w:val="22"/>
              </w:rPr>
              <w:t xml:space="preserve"> педагогическому сообществу</w:t>
            </w:r>
            <w:r w:rsidR="00B200D5">
              <w:rPr>
                <w:rFonts w:ascii="Times New Roman" w:eastAsia="Calibri" w:hAnsi="Times New Roman"/>
                <w:sz w:val="22"/>
              </w:rPr>
              <w:t xml:space="preserve"> </w:t>
            </w:r>
            <w:r w:rsidR="00B200D5"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12 апреля 2017 года </w:t>
            </w:r>
            <w:r w:rsidR="00B200D5">
              <w:rPr>
                <w:rStyle w:val="a6"/>
                <w:rFonts w:ascii="Times New Roman" w:hAnsi="Times New Roman"/>
                <w:color w:val="auto"/>
                <w:lang w:eastAsia="en-US"/>
              </w:rPr>
              <w:t xml:space="preserve"> </w:t>
            </w:r>
            <w:r w:rsidR="00B200D5"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и организована работа второго дня форума на базовых площадках игровых модулей </w:t>
            </w:r>
            <w:proofErr w:type="spellStart"/>
            <w:r w:rsidR="00B200D5"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</w:t>
            </w:r>
            <w:proofErr w:type="spellEnd"/>
            <w:r w:rsidR="00B200D5"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/с № 23, 160, 193, 199, 143, 75.</w:t>
            </w:r>
          </w:p>
          <w:p w:rsidR="00565C77" w:rsidRPr="007566B2" w:rsidRDefault="00565C77" w:rsidP="00565C77">
            <w:pPr>
              <w:ind w:firstLine="708"/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613C7C" w:rsidRDefault="00613C7C" w:rsidP="009B2745">
      <w:pPr>
        <w:ind w:firstLine="0"/>
        <w:rPr>
          <w:rFonts w:ascii="Times New Roman" w:hAnsi="Times New Roman"/>
        </w:rPr>
      </w:pPr>
    </w:p>
    <w:p w:rsidR="00306595" w:rsidRPr="00306595" w:rsidRDefault="00306595" w:rsidP="00306595">
      <w:pPr>
        <w:ind w:firstLine="0"/>
        <w:jc w:val="center"/>
        <w:rPr>
          <w:rFonts w:ascii="Times New Roman" w:hAnsi="Times New Roman"/>
          <w:b/>
        </w:rPr>
      </w:pPr>
      <w:r w:rsidRPr="00306595">
        <w:rPr>
          <w:rFonts w:ascii="Times New Roman" w:hAnsi="Times New Roman"/>
          <w:b/>
        </w:rPr>
        <w:t xml:space="preserve">Отчет о финансовой составляющей реализации проекта </w:t>
      </w:r>
    </w:p>
    <w:p w:rsidR="00306595" w:rsidRPr="00306595" w:rsidRDefault="00306595" w:rsidP="00306595">
      <w:pPr>
        <w:ind w:firstLine="0"/>
        <w:jc w:val="center"/>
        <w:rPr>
          <w:rFonts w:ascii="Times New Roman" w:hAnsi="Times New Roman"/>
          <w:b/>
        </w:rPr>
      </w:pPr>
      <w:r w:rsidRPr="00306595">
        <w:rPr>
          <w:rFonts w:ascii="Times New Roman" w:hAnsi="Times New Roman"/>
          <w:b/>
        </w:rPr>
        <w:t>«</w:t>
      </w:r>
      <w:proofErr w:type="spellStart"/>
      <w:r w:rsidRPr="00306595">
        <w:rPr>
          <w:rFonts w:ascii="Times New Roman" w:hAnsi="Times New Roman"/>
          <w:b/>
        </w:rPr>
        <w:t>Социокультурная</w:t>
      </w:r>
      <w:proofErr w:type="spellEnd"/>
      <w:r w:rsidRPr="00306595">
        <w:rPr>
          <w:rFonts w:ascii="Times New Roman" w:hAnsi="Times New Roman"/>
          <w:b/>
        </w:rPr>
        <w:t xml:space="preserve"> среда дошкольной образовательной организации как условие ранней профориентации детей дошкольного возраста»</w:t>
      </w:r>
    </w:p>
    <w:p w:rsidR="00306595" w:rsidRDefault="00306595" w:rsidP="00306595">
      <w:pPr>
        <w:ind w:firstLine="0"/>
        <w:jc w:val="center"/>
        <w:rPr>
          <w:rFonts w:ascii="Times New Roman" w:hAnsi="Times New Roman"/>
        </w:rPr>
      </w:pPr>
    </w:p>
    <w:tbl>
      <w:tblPr>
        <w:tblStyle w:val="ac"/>
        <w:tblW w:w="0" w:type="auto"/>
        <w:tblLook w:val="04A0"/>
      </w:tblPr>
      <w:tblGrid>
        <w:gridCol w:w="4928"/>
        <w:gridCol w:w="4929"/>
        <w:gridCol w:w="4929"/>
      </w:tblGrid>
      <w:tr w:rsidR="00306595" w:rsidTr="00306595">
        <w:tc>
          <w:tcPr>
            <w:tcW w:w="4928" w:type="dxa"/>
          </w:tcPr>
          <w:p w:rsidR="00306595" w:rsidRDefault="00306595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финансирования</w:t>
            </w:r>
          </w:p>
        </w:tc>
        <w:tc>
          <w:tcPr>
            <w:tcW w:w="4929" w:type="dxa"/>
          </w:tcPr>
          <w:p w:rsidR="00306595" w:rsidRDefault="00306595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4929" w:type="dxa"/>
          </w:tcPr>
          <w:p w:rsidR="00306595" w:rsidRDefault="00306595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расходы (руб.)</w:t>
            </w:r>
          </w:p>
        </w:tc>
      </w:tr>
      <w:tr w:rsidR="00306595" w:rsidTr="00306595">
        <w:tc>
          <w:tcPr>
            <w:tcW w:w="4928" w:type="dxa"/>
          </w:tcPr>
          <w:p w:rsidR="00306595" w:rsidRDefault="00417987" w:rsidP="009B2745">
            <w:pPr>
              <w:ind w:firstLine="0"/>
              <w:rPr>
                <w:rFonts w:ascii="Times New Roman" w:hAnsi="Times New Roman"/>
              </w:rPr>
            </w:pPr>
            <w:r w:rsidRPr="00113141">
              <w:rPr>
                <w:rFonts w:ascii="Times New Roman" w:hAnsi="Times New Roman"/>
                <w:b/>
              </w:rPr>
              <w:t>Оборудование для игровых комплексов</w:t>
            </w:r>
            <w:r>
              <w:rPr>
                <w:rFonts w:ascii="Times New Roman" w:hAnsi="Times New Roman"/>
              </w:rPr>
              <w:t xml:space="preserve"> «Лаборатория профессий» по модулям</w:t>
            </w:r>
          </w:p>
          <w:p w:rsidR="00417987" w:rsidRDefault="00417987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«Металлургия»</w:t>
            </w:r>
          </w:p>
          <w:p w:rsidR="00417987" w:rsidRDefault="00417987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«Машиностроение»</w:t>
            </w:r>
          </w:p>
          <w:p w:rsidR="00417987" w:rsidRDefault="00417987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«Сельское хозяйство»</w:t>
            </w:r>
          </w:p>
          <w:p w:rsidR="00417987" w:rsidRDefault="00417987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C2AE6">
              <w:rPr>
                <w:rFonts w:ascii="Times New Roman" w:hAnsi="Times New Roman"/>
              </w:rPr>
              <w:t>Сфера обслуживания»</w:t>
            </w:r>
          </w:p>
          <w:p w:rsidR="00CC2AE6" w:rsidRDefault="00CC2AE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«Медицина»</w:t>
            </w:r>
          </w:p>
          <w:p w:rsidR="00CC2AE6" w:rsidRDefault="00CC2AE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«МЧС» </w:t>
            </w:r>
          </w:p>
        </w:tc>
        <w:tc>
          <w:tcPr>
            <w:tcW w:w="4929" w:type="dxa"/>
          </w:tcPr>
          <w:p w:rsidR="00306595" w:rsidRDefault="00CC2AE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источники/Внебюджетные источники</w:t>
            </w:r>
          </w:p>
        </w:tc>
        <w:tc>
          <w:tcPr>
            <w:tcW w:w="4929" w:type="dxa"/>
          </w:tcPr>
          <w:p w:rsidR="00306595" w:rsidRPr="001829F6" w:rsidRDefault="009960A5" w:rsidP="009B2745">
            <w:pPr>
              <w:ind w:firstLine="0"/>
              <w:rPr>
                <w:rFonts w:ascii="Times New Roman" w:hAnsi="Times New Roman"/>
              </w:rPr>
            </w:pPr>
            <w:r w:rsidRPr="001829F6">
              <w:rPr>
                <w:rFonts w:ascii="Times New Roman" w:hAnsi="Times New Roman"/>
              </w:rPr>
              <w:t xml:space="preserve">1 365 430, 638 </w:t>
            </w:r>
            <w:proofErr w:type="spellStart"/>
            <w:r w:rsidRPr="001829F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06595" w:rsidTr="00306595">
        <w:tc>
          <w:tcPr>
            <w:tcW w:w="4928" w:type="dxa"/>
          </w:tcPr>
          <w:p w:rsidR="00306595" w:rsidRDefault="00113141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дошкольников в конкурсах различного уровня.</w:t>
            </w:r>
          </w:p>
        </w:tc>
        <w:tc>
          <w:tcPr>
            <w:tcW w:w="4929" w:type="dxa"/>
          </w:tcPr>
          <w:p w:rsidR="00306595" w:rsidRDefault="00113141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источники/Внебюджетные источники</w:t>
            </w:r>
          </w:p>
        </w:tc>
        <w:tc>
          <w:tcPr>
            <w:tcW w:w="4929" w:type="dxa"/>
          </w:tcPr>
          <w:p w:rsidR="00306595" w:rsidRPr="001829F6" w:rsidRDefault="00113141" w:rsidP="009B2745">
            <w:pPr>
              <w:ind w:firstLine="0"/>
              <w:rPr>
                <w:rFonts w:ascii="Times New Roman" w:hAnsi="Times New Roman"/>
              </w:rPr>
            </w:pPr>
            <w:r w:rsidRPr="001829F6">
              <w:rPr>
                <w:rFonts w:ascii="Times New Roman" w:hAnsi="Times New Roman"/>
              </w:rPr>
              <w:t xml:space="preserve">8 000 </w:t>
            </w:r>
            <w:proofErr w:type="spellStart"/>
            <w:r w:rsidRPr="001829F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06595" w:rsidTr="00306595">
        <w:tc>
          <w:tcPr>
            <w:tcW w:w="4928" w:type="dxa"/>
          </w:tcPr>
          <w:p w:rsidR="00306595" w:rsidRDefault="001829F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 авторских дидактических разработок по ранней профориентации для детей дошкольного возраста</w:t>
            </w:r>
          </w:p>
        </w:tc>
        <w:tc>
          <w:tcPr>
            <w:tcW w:w="4929" w:type="dxa"/>
          </w:tcPr>
          <w:p w:rsidR="00306595" w:rsidRDefault="001829F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источники/Внебюджетные источники</w:t>
            </w:r>
          </w:p>
        </w:tc>
        <w:tc>
          <w:tcPr>
            <w:tcW w:w="4929" w:type="dxa"/>
          </w:tcPr>
          <w:p w:rsidR="00306595" w:rsidRPr="001829F6" w:rsidRDefault="001829F6" w:rsidP="009B2745">
            <w:pPr>
              <w:ind w:firstLine="0"/>
              <w:rPr>
                <w:rFonts w:ascii="Times New Roman" w:hAnsi="Times New Roman"/>
              </w:rPr>
            </w:pPr>
            <w:r w:rsidRPr="001829F6">
              <w:rPr>
                <w:rFonts w:ascii="Times New Roman" w:hAnsi="Times New Roman"/>
              </w:rPr>
              <w:t xml:space="preserve">10 000 </w:t>
            </w:r>
            <w:proofErr w:type="spellStart"/>
            <w:r w:rsidRPr="001829F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06595" w:rsidTr="00306595">
        <w:tc>
          <w:tcPr>
            <w:tcW w:w="4928" w:type="dxa"/>
          </w:tcPr>
          <w:p w:rsidR="00306595" w:rsidRDefault="001829F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электронных образовательных ресурсов</w:t>
            </w:r>
          </w:p>
        </w:tc>
        <w:tc>
          <w:tcPr>
            <w:tcW w:w="4929" w:type="dxa"/>
          </w:tcPr>
          <w:p w:rsidR="00306595" w:rsidRDefault="001829F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источники/Внебюджетные источники</w:t>
            </w:r>
          </w:p>
        </w:tc>
        <w:tc>
          <w:tcPr>
            <w:tcW w:w="4929" w:type="dxa"/>
          </w:tcPr>
          <w:p w:rsidR="00306595" w:rsidRPr="001829F6" w:rsidRDefault="001829F6" w:rsidP="009B2745">
            <w:pPr>
              <w:ind w:firstLine="0"/>
              <w:rPr>
                <w:rFonts w:ascii="Times New Roman" w:hAnsi="Times New Roman"/>
              </w:rPr>
            </w:pPr>
            <w:r w:rsidRPr="001829F6">
              <w:rPr>
                <w:rFonts w:ascii="Times New Roman" w:hAnsi="Times New Roman"/>
              </w:rPr>
              <w:t xml:space="preserve">14 000 </w:t>
            </w:r>
            <w:proofErr w:type="spellStart"/>
            <w:r w:rsidRPr="001829F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1829F6" w:rsidTr="004C2B5B">
        <w:tc>
          <w:tcPr>
            <w:tcW w:w="9857" w:type="dxa"/>
            <w:gridSpan w:val="2"/>
          </w:tcPr>
          <w:p w:rsidR="001829F6" w:rsidRPr="001829F6" w:rsidRDefault="001829F6" w:rsidP="009B2745">
            <w:pPr>
              <w:ind w:firstLine="0"/>
              <w:rPr>
                <w:rFonts w:ascii="Times New Roman" w:hAnsi="Times New Roman"/>
                <w:b/>
              </w:rPr>
            </w:pPr>
            <w:r w:rsidRPr="001829F6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929" w:type="dxa"/>
          </w:tcPr>
          <w:p w:rsidR="001829F6" w:rsidRPr="001829F6" w:rsidRDefault="001829F6" w:rsidP="009B2745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1 397 430, 638 руб.</w:t>
            </w:r>
          </w:p>
        </w:tc>
      </w:tr>
    </w:tbl>
    <w:p w:rsidR="00306595" w:rsidRDefault="00306595" w:rsidP="009B2745">
      <w:pPr>
        <w:ind w:firstLine="0"/>
        <w:rPr>
          <w:rFonts w:ascii="Times New Roman" w:hAnsi="Times New Roman"/>
        </w:rPr>
      </w:pPr>
    </w:p>
    <w:p w:rsidR="00306595" w:rsidRDefault="00306595" w:rsidP="009B2745">
      <w:pPr>
        <w:ind w:firstLine="0"/>
        <w:rPr>
          <w:rFonts w:ascii="Times New Roman" w:hAnsi="Times New Roman"/>
        </w:rPr>
      </w:pPr>
    </w:p>
    <w:p w:rsidR="00306595" w:rsidRDefault="00306595" w:rsidP="009B2745">
      <w:pPr>
        <w:ind w:firstLine="0"/>
        <w:rPr>
          <w:rFonts w:ascii="Times New Roman" w:hAnsi="Times New Roman"/>
        </w:rPr>
        <w:sectPr w:rsidR="00306595" w:rsidSect="00613C7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7A0511" w:rsidRPr="005E16D0" w:rsidRDefault="007A0511" w:rsidP="009B2745">
      <w:pPr>
        <w:ind w:firstLine="0"/>
        <w:rPr>
          <w:rFonts w:ascii="Times New Roman" w:hAnsi="Times New Roman"/>
        </w:rPr>
      </w:pPr>
    </w:p>
    <w:p w:rsidR="002B1524" w:rsidRDefault="007A0511" w:rsidP="002B1524">
      <w:pPr>
        <w:pStyle w:val="a4"/>
        <w:numPr>
          <w:ilvl w:val="0"/>
          <w:numId w:val="1"/>
        </w:numPr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Продукты инновационного проекта (программы)</w:t>
      </w:r>
      <w:r w:rsidR="002B1524">
        <w:rPr>
          <w:rStyle w:val="a6"/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B1524" w:rsidRDefault="002B1524" w:rsidP="002B1524">
      <w:pPr>
        <w:pStyle w:val="a4"/>
        <w:ind w:left="720"/>
        <w:jc w:val="center"/>
        <w:rPr>
          <w:rStyle w:val="a6"/>
          <w:rFonts w:ascii="Times New Roman" w:hAnsi="Times New Roman" w:cs="Times New Roman"/>
          <w:bCs/>
          <w:szCs w:val="28"/>
        </w:rPr>
      </w:pPr>
      <w:r>
        <w:rPr>
          <w:rStyle w:val="a6"/>
          <w:rFonts w:ascii="Times New Roman" w:hAnsi="Times New Roman" w:cs="Times New Roman"/>
          <w:bCs/>
          <w:szCs w:val="28"/>
        </w:rPr>
        <w:t>«</w:t>
      </w:r>
      <w:proofErr w:type="spellStart"/>
      <w:r w:rsidRPr="002B1524">
        <w:rPr>
          <w:rStyle w:val="a6"/>
          <w:rFonts w:ascii="Times New Roman" w:hAnsi="Times New Roman" w:cs="Times New Roman"/>
          <w:bCs/>
          <w:szCs w:val="28"/>
        </w:rPr>
        <w:t>Социокультурная</w:t>
      </w:r>
      <w:proofErr w:type="spellEnd"/>
      <w:r w:rsidRPr="002B1524">
        <w:rPr>
          <w:rStyle w:val="a6"/>
          <w:rFonts w:ascii="Times New Roman" w:hAnsi="Times New Roman" w:cs="Times New Roman"/>
          <w:bCs/>
          <w:szCs w:val="28"/>
        </w:rPr>
        <w:t xml:space="preserve"> среда дошкольной образовательной организации</w:t>
      </w:r>
    </w:p>
    <w:p w:rsidR="002B1524" w:rsidRPr="002B1524" w:rsidRDefault="002B1524" w:rsidP="002B1524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B1524">
        <w:rPr>
          <w:rStyle w:val="a6"/>
          <w:rFonts w:ascii="Times New Roman" w:hAnsi="Times New Roman" w:cs="Times New Roman"/>
          <w:bCs/>
          <w:szCs w:val="28"/>
        </w:rPr>
        <w:t>как условие ранней профориентации детей дошкольного возраста</w:t>
      </w:r>
      <w:r>
        <w:rPr>
          <w:rStyle w:val="a6"/>
          <w:rFonts w:ascii="Times New Roman" w:hAnsi="Times New Roman" w:cs="Times New Roman"/>
          <w:bCs/>
          <w:szCs w:val="28"/>
        </w:rPr>
        <w:t>»</w:t>
      </w:r>
    </w:p>
    <w:p w:rsidR="007A0511" w:rsidRPr="005E16D0" w:rsidRDefault="007A0511" w:rsidP="007A0511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7A0511" w:rsidRPr="005E16D0" w:rsidRDefault="007A0511" w:rsidP="007A0511">
      <w:pPr>
        <w:rPr>
          <w:rFonts w:ascii="Times New Roman" w:hAnsi="Times New Roman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4111"/>
        <w:gridCol w:w="4961"/>
        <w:gridCol w:w="1560"/>
      </w:tblGrid>
      <w:tr w:rsidR="007A0511" w:rsidRPr="005E16D0" w:rsidTr="00660D9F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5E16D0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5E16D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E16D0">
              <w:rPr>
                <w:rFonts w:ascii="Times New Roman" w:hAnsi="Times New Roman"/>
              </w:rPr>
              <w:t>/</w:t>
            </w:r>
            <w:proofErr w:type="spellStart"/>
            <w:r w:rsidRPr="005E16D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5E16D0">
              <w:rPr>
                <w:rFonts w:ascii="Times New Roman" w:hAnsi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5E16D0">
              <w:rPr>
                <w:rFonts w:ascii="Times New Roman" w:hAnsi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5E16D0">
              <w:rPr>
                <w:rFonts w:ascii="Times New Roman" w:hAnsi="Times New Roman"/>
              </w:rPr>
              <w:t>Примечания</w:t>
            </w:r>
          </w:p>
        </w:tc>
      </w:tr>
      <w:tr w:rsidR="002D72CE" w:rsidRPr="005E16D0" w:rsidTr="00660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2D72CE" w:rsidRDefault="002D72CE" w:rsidP="002D72CE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Программа «Ребенок в мире профессий» для детей 5</w:t>
            </w:r>
            <w:r w:rsidR="00D45B9E">
              <w:rPr>
                <w:rFonts w:ascii="Times New Roman" w:hAnsi="Times New Roman"/>
                <w:szCs w:val="28"/>
              </w:rPr>
              <w:t xml:space="preserve"> – 7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AD" w:rsidRDefault="00FF0CAD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Программа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 – 7 лет реализуется в детских садах МАДОУ </w:t>
            </w:r>
            <w:proofErr w:type="spellStart"/>
            <w:r>
              <w:rPr>
                <w:rFonts w:ascii="Times New Roman" w:hAnsi="Times New Roman"/>
                <w:szCs w:val="28"/>
              </w:rPr>
              <w:t>д\с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«Детство»</w:t>
            </w:r>
            <w:r w:rsidR="00F150E7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основной образовательной программы в части формируемой участниками образовательных отношений.</w:t>
            </w:r>
          </w:p>
          <w:p w:rsidR="00FF0CAD" w:rsidRDefault="00FF0CAD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Программа рассчитана на 2 курса обучения: 1 курс – для детей 5- 6 лет; 2 курс обучения – для детей 6-7 лет.</w:t>
            </w:r>
          </w:p>
          <w:p w:rsidR="00FF0CAD" w:rsidRDefault="00FF0CAD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Занятия проходят согласно </w:t>
            </w:r>
            <w:r w:rsidR="005526FB">
              <w:rPr>
                <w:rFonts w:ascii="Times New Roman" w:hAnsi="Times New Roman"/>
                <w:szCs w:val="28"/>
              </w:rPr>
              <w:t>учебному</w:t>
            </w:r>
            <w:r>
              <w:rPr>
                <w:rFonts w:ascii="Times New Roman" w:hAnsi="Times New Roman"/>
                <w:szCs w:val="28"/>
              </w:rPr>
              <w:t xml:space="preserve"> плану для детей 5-6 лет 1 раз в неделю, 6-7 лет – 2 раза в неделю.</w:t>
            </w:r>
          </w:p>
          <w:p w:rsidR="006D466F" w:rsidRDefault="006D466F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Согласно программе с детьми проводится совместная образовательная деятельность в игровых комплексах «Лаборатория профессий» и самостоятельная деятельность.</w:t>
            </w:r>
          </w:p>
          <w:p w:rsidR="00EE22A0" w:rsidRDefault="006D466F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Программа реализуется в специфических для детей видах детской деятельности </w:t>
            </w:r>
          </w:p>
          <w:p w:rsidR="00FF0CAD" w:rsidRDefault="00FF0CAD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FF0CAD">
              <w:rPr>
                <w:rFonts w:ascii="Times New Roman" w:hAnsi="Times New Roman"/>
                <w:szCs w:val="28"/>
              </w:rPr>
              <w:t>Программа дает возможность, используя интеграцию образовательных областей, стимулировать интересы и способности ребенка в конструировании, сфере работы с инструментами, различными материалами, механизмами и т.д.</w:t>
            </w:r>
          </w:p>
          <w:p w:rsidR="002D72CE" w:rsidRPr="00F150E7" w:rsidRDefault="00F150E7" w:rsidP="00F150E7">
            <w:pPr>
              <w:tabs>
                <w:tab w:val="left" w:pos="709"/>
                <w:tab w:val="left" w:pos="993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F150E7">
              <w:rPr>
                <w:rFonts w:ascii="Times New Roman" w:hAnsi="Times New Roman"/>
                <w:szCs w:val="28"/>
              </w:rPr>
              <w:t>Педагогическую деятельность по Программе осуществляют педагогические работники детского сада: воспитатели, музыкальные руководители, учителя-логопеды, учителя-дефектологи, педагоги-психологи, которые комплексно взаимодействуют по данным темам.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2D72CE" w:rsidRPr="005E16D0" w:rsidTr="00660D9F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2D72CE" w:rsidRDefault="002D72CE" w:rsidP="002C7412">
            <w:r>
              <w:t>2</w:t>
            </w:r>
          </w:p>
          <w:p w:rsidR="002D72CE" w:rsidRPr="002C7412" w:rsidRDefault="002D72CE" w:rsidP="002C7412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2D72CE" w:rsidRDefault="002D72CE" w:rsidP="002D72CE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 w:rsidR="004E541A">
              <w:rPr>
                <w:rFonts w:ascii="Times New Roman" w:hAnsi="Times New Roman"/>
                <w:szCs w:val="28"/>
              </w:rPr>
              <w:t>-7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Default="000D66C9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proofErr w:type="gramStart"/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-7 лет включает в себя 117 игр-занятий, разработанных по 7 модулям программы: </w:t>
            </w:r>
            <w:r w:rsidRPr="0045621D">
              <w:rPr>
                <w:rFonts w:ascii="Times New Roman" w:hAnsi="Times New Roman"/>
                <w:szCs w:val="28"/>
              </w:rPr>
              <w:t xml:space="preserve">модуль  «Металлургия»: профессии –  сталевар, металлург;  модуль «Машиностроение» профессии – инженер-машиностроитель, слесарь-ремонтник; модуль «Сельское хозяйство»: профессии – агроном, фермер; модуль «МЧС»: профессии – пожарный, </w:t>
            </w:r>
            <w:r w:rsidRPr="0045621D">
              <w:rPr>
                <w:rFonts w:ascii="Times New Roman" w:hAnsi="Times New Roman"/>
                <w:szCs w:val="28"/>
              </w:rPr>
              <w:lastRenderedPageBreak/>
              <w:t>спасатель; модуль «Сфера обслуживания» профессии – парикмахер, продавец; модуль «Медицина» профессии – медсестра, врач;</w:t>
            </w:r>
            <w:proofErr w:type="gramEnd"/>
            <w:r w:rsidRPr="0045621D">
              <w:rPr>
                <w:rFonts w:ascii="Times New Roman" w:hAnsi="Times New Roman"/>
                <w:szCs w:val="28"/>
              </w:rPr>
              <w:t xml:space="preserve"> модуль «Образование» профессии – воспитатель, учитель.</w:t>
            </w:r>
          </w:p>
          <w:p w:rsidR="000D66C9" w:rsidRDefault="000D66C9" w:rsidP="000D66C9">
            <w:pPr>
              <w:ind w:firstLine="0"/>
              <w:rPr>
                <w:rFonts w:ascii="Times New Roman" w:hAnsi="Times New Roman"/>
              </w:rPr>
            </w:pPr>
            <w:r w:rsidRPr="000D66C9">
              <w:rPr>
                <w:rFonts w:ascii="Times New Roman" w:hAnsi="Times New Roman"/>
              </w:rPr>
              <w:t>Каждый модуль представляет собой определенную структуру:</w:t>
            </w:r>
          </w:p>
          <w:p w:rsidR="000D66C9" w:rsidRDefault="000D66C9" w:rsidP="000D66C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D66C9">
              <w:rPr>
                <w:rFonts w:ascii="Times New Roman" w:hAnsi="Times New Roman"/>
                <w:b/>
              </w:rPr>
              <w:t>Методические материалы</w:t>
            </w:r>
            <w:r w:rsidRPr="000D66C9">
              <w:rPr>
                <w:rFonts w:ascii="Times New Roman" w:hAnsi="Times New Roman"/>
              </w:rPr>
              <w:t xml:space="preserve"> модуля</w:t>
            </w:r>
            <w:r>
              <w:rPr>
                <w:rFonts w:ascii="Times New Roman" w:hAnsi="Times New Roman"/>
              </w:rPr>
              <w:t>: краткая характеристик развития профессий определенного модуля, дата и история профессионального праздника, цели и задачи, планируемый результат по знакомс</w:t>
            </w:r>
            <w:r w:rsidR="00DE0F39">
              <w:rPr>
                <w:rFonts w:ascii="Times New Roman" w:hAnsi="Times New Roman"/>
              </w:rPr>
              <w:t>тву с профессиями данной группы детей дошкольного возраста.</w:t>
            </w:r>
          </w:p>
          <w:p w:rsidR="000D66C9" w:rsidRDefault="000D66C9" w:rsidP="00EE790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E7902" w:rsidRPr="00F758AA">
              <w:rPr>
                <w:rFonts w:ascii="Times New Roman" w:hAnsi="Times New Roman"/>
                <w:b/>
              </w:rPr>
              <w:t>Тематическое планирование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игр занятий</w:t>
            </w:r>
            <w:r w:rsidR="00EE7902">
              <w:rPr>
                <w:rFonts w:ascii="Times New Roman" w:hAnsi="Times New Roman"/>
              </w:rPr>
              <w:t xml:space="preserve"> для детей 5-6 лет и 6-7 лет.</w:t>
            </w:r>
          </w:p>
          <w:p w:rsidR="00EE7902" w:rsidRDefault="00EE7902" w:rsidP="00EE790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E7902">
              <w:rPr>
                <w:rFonts w:ascii="Times New Roman" w:hAnsi="Times New Roman"/>
                <w:b/>
              </w:rPr>
              <w:t>. Конструкты игр-занятий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EE7902">
              <w:rPr>
                <w:rFonts w:ascii="Times New Roman" w:hAnsi="Times New Roman"/>
              </w:rPr>
              <w:t>пред</w:t>
            </w:r>
            <w:r>
              <w:rPr>
                <w:rFonts w:ascii="Times New Roman" w:hAnsi="Times New Roman"/>
              </w:rPr>
              <w:t xml:space="preserve">ставленные различными формами: викторина, виртуальная экскурсия, </w:t>
            </w:r>
            <w:r w:rsidR="004C4A2C">
              <w:rPr>
                <w:rFonts w:ascii="Times New Roman" w:hAnsi="Times New Roman"/>
              </w:rPr>
              <w:t>спортивные досуги, чтение художественной литературы, сюжетно-ролевая игра, беседа с решением проблемных ситуаций.</w:t>
            </w:r>
          </w:p>
          <w:p w:rsidR="00F758AA" w:rsidRPr="00F758AA" w:rsidRDefault="00F758AA" w:rsidP="00EE7902">
            <w:pPr>
              <w:ind w:firstLine="0"/>
              <w:rPr>
                <w:rFonts w:ascii="Times New Roman" w:hAnsi="Times New Roman"/>
              </w:rPr>
            </w:pPr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>-7 лет</w:t>
            </w:r>
            <w:r w:rsidRPr="00F758AA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вызывает </w:t>
            </w:r>
            <w:r w:rsidRPr="00F758AA">
              <w:rPr>
                <w:rFonts w:ascii="Times New Roman" w:hAnsi="Times New Roman"/>
                <w:szCs w:val="28"/>
              </w:rPr>
              <w:t>интерес у педагогов – практиков</w:t>
            </w:r>
            <w:r>
              <w:rPr>
                <w:rFonts w:ascii="Times New Roman" w:hAnsi="Times New Roman"/>
                <w:szCs w:val="28"/>
              </w:rPr>
              <w:t>, т.к. это практические готовые  материалы для знакомства детей с миром профессий.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2D72CE" w:rsidRPr="005E16D0" w:rsidTr="00660D9F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2D72CE" w:rsidRDefault="002D72CE" w:rsidP="002D72CE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Рабочая тетрадь для детей 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660D9F" w:rsidRDefault="00660D9F" w:rsidP="00F9097E">
            <w:pPr>
              <w:ind w:firstLine="0"/>
              <w:rPr>
                <w:rFonts w:ascii="Times New Roman" w:hAnsi="Times New Roman"/>
                <w:szCs w:val="28"/>
              </w:rPr>
            </w:pPr>
            <w:r w:rsidRPr="00660D9F">
              <w:rPr>
                <w:rFonts w:ascii="Times New Roman" w:hAnsi="Times New Roman"/>
                <w:szCs w:val="28"/>
              </w:rPr>
              <w:t xml:space="preserve">Для закрепления полученных представлений у детей о различных видах труда, для создания игровых сюжетов </w:t>
            </w:r>
            <w:r w:rsidRPr="00660D9F">
              <w:rPr>
                <w:rFonts w:ascii="Times New Roman" w:hAnsi="Times New Roman"/>
                <w:b/>
                <w:szCs w:val="28"/>
              </w:rPr>
              <w:t>разработана «Рабочая тетрадь для детей 5-7 лет»</w:t>
            </w:r>
            <w:r w:rsidRPr="00660D9F">
              <w:rPr>
                <w:rFonts w:ascii="Times New Roman" w:hAnsi="Times New Roman"/>
                <w:szCs w:val="28"/>
              </w:rPr>
              <w:t>. Задания в тетради носят интерактивный характер. Рабочая тетрадь использ</w:t>
            </w:r>
            <w:r w:rsidR="00F9097E">
              <w:rPr>
                <w:rFonts w:ascii="Times New Roman" w:hAnsi="Times New Roman"/>
                <w:szCs w:val="28"/>
              </w:rPr>
              <w:t xml:space="preserve">уется педагогами МАДОУ </w:t>
            </w:r>
            <w:proofErr w:type="spellStart"/>
            <w:r w:rsidR="00F9097E">
              <w:rPr>
                <w:rFonts w:ascii="Times New Roman" w:hAnsi="Times New Roman"/>
                <w:szCs w:val="28"/>
              </w:rPr>
              <w:t>д\с</w:t>
            </w:r>
            <w:proofErr w:type="spellEnd"/>
            <w:r w:rsidR="00F9097E">
              <w:rPr>
                <w:rFonts w:ascii="Times New Roman" w:hAnsi="Times New Roman"/>
                <w:szCs w:val="28"/>
              </w:rPr>
              <w:t xml:space="preserve"> «Детство» </w:t>
            </w:r>
            <w:r w:rsidRPr="00660D9F">
              <w:rPr>
                <w:rFonts w:ascii="Times New Roman" w:hAnsi="Times New Roman"/>
                <w:szCs w:val="28"/>
              </w:rPr>
              <w:t xml:space="preserve"> как в совместной деятельности взрослого и ребенка, так и в самостоятельной деятельности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2D72CE" w:rsidRPr="005E16D0" w:rsidTr="00660D9F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2D72CE" w:rsidRDefault="002D72CE" w:rsidP="00D45B9E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Методические рекомендации для педагогов к программе «Ребенок в мире профессий»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C7" w:rsidRDefault="009049C7" w:rsidP="009049C7">
            <w:pPr>
              <w:ind w:firstLine="0"/>
              <w:rPr>
                <w:rFonts w:ascii="Times New Roman" w:hAnsi="Times New Roman"/>
                <w:szCs w:val="28"/>
              </w:rPr>
            </w:pPr>
            <w:r w:rsidRPr="009049C7">
              <w:rPr>
                <w:rFonts w:ascii="Times New Roman" w:hAnsi="Times New Roman"/>
                <w:szCs w:val="28"/>
              </w:rPr>
              <w:t xml:space="preserve">Дополнением к образовательной программе «Ребенок в мире профессий» разработаны </w:t>
            </w:r>
            <w:r w:rsidRPr="009049C7">
              <w:rPr>
                <w:rFonts w:ascii="Times New Roman" w:hAnsi="Times New Roman"/>
                <w:b/>
                <w:szCs w:val="28"/>
              </w:rPr>
              <w:t xml:space="preserve">«Методические рекомендации для педагогов», </w:t>
            </w:r>
            <w:r w:rsidRPr="009049C7">
              <w:rPr>
                <w:rFonts w:ascii="Times New Roman" w:hAnsi="Times New Roman"/>
                <w:szCs w:val="28"/>
              </w:rPr>
              <w:t>включающие советы по организации различных форм работы с детьми и родителями, организацию развивающей предметно</w:t>
            </w:r>
            <w:r w:rsidR="00111C71">
              <w:rPr>
                <w:rFonts w:ascii="Times New Roman" w:hAnsi="Times New Roman"/>
                <w:szCs w:val="28"/>
              </w:rPr>
              <w:t xml:space="preserve"> </w:t>
            </w:r>
            <w:r w:rsidRPr="009049C7">
              <w:rPr>
                <w:rFonts w:ascii="Times New Roman" w:hAnsi="Times New Roman"/>
                <w:szCs w:val="28"/>
              </w:rPr>
              <w:t>- пространственной среды.</w:t>
            </w:r>
          </w:p>
          <w:p w:rsidR="002D72CE" w:rsidRPr="005E16D0" w:rsidRDefault="00852F50" w:rsidP="00852F50">
            <w:pPr>
              <w:tabs>
                <w:tab w:val="left" w:pos="993"/>
              </w:tabs>
              <w:ind w:firstLine="0"/>
              <w:rPr>
                <w:rFonts w:ascii="Times New Roman" w:hAnsi="Times New Roman"/>
              </w:rPr>
            </w:pPr>
            <w:r w:rsidRPr="00852F50">
              <w:rPr>
                <w:rFonts w:ascii="Times New Roman" w:hAnsi="Times New Roman"/>
              </w:rPr>
              <w:t xml:space="preserve">Методические рекомендации адресованы руководящим и педагогическим работникам дошкольных образовательных организаций, также и родителям детей дошкольного возраста.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7A0511" w:rsidRPr="005E16D0" w:rsidRDefault="007A0511" w:rsidP="007A0511">
      <w:pPr>
        <w:rPr>
          <w:rFonts w:ascii="Times New Roman" w:hAnsi="Times New Roman"/>
        </w:rPr>
      </w:pPr>
    </w:p>
    <w:p w:rsidR="007A0511" w:rsidRPr="005E16D0" w:rsidRDefault="007A0511" w:rsidP="00613C7C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4. Аналитическая часть</w:t>
      </w:r>
    </w:p>
    <w:p w:rsidR="007A0511" w:rsidRPr="005E16D0" w:rsidRDefault="007A0511" w:rsidP="00613C7C">
      <w:pPr>
        <w:jc w:val="center"/>
        <w:rPr>
          <w:rFonts w:ascii="Times New Roman" w:hAnsi="Times New Roman"/>
        </w:rPr>
      </w:pPr>
    </w:p>
    <w:p w:rsidR="006B28D2" w:rsidRPr="006B28D2" w:rsidRDefault="007A0511" w:rsidP="006B28D2">
      <w:pPr>
        <w:pStyle w:val="a4"/>
        <w:numPr>
          <w:ilvl w:val="0"/>
          <w:numId w:val="8"/>
        </w:numPr>
        <w:ind w:left="360" w:right="-283" w:firstLine="0"/>
        <w:jc w:val="both"/>
      </w:pPr>
      <w:proofErr w:type="gramStart"/>
      <w:r w:rsidRPr="00114E2D">
        <w:rPr>
          <w:rFonts w:ascii="Times New Roman" w:hAnsi="Times New Roman" w:cs="Times New Roman"/>
          <w:b/>
          <w:sz w:val="22"/>
          <w:szCs w:val="22"/>
        </w:rPr>
        <w:t>Описание соответствия  заявки  на признание  образовательной</w:t>
      </w:r>
      <w:r w:rsidR="00745FE0" w:rsidRPr="00114E2D">
        <w:rPr>
          <w:rFonts w:ascii="Times New Roman" w:hAnsi="Times New Roman" w:cs="Times New Roman"/>
          <w:b/>
          <w:sz w:val="22"/>
          <w:szCs w:val="22"/>
        </w:rPr>
        <w:t xml:space="preserve"> организации региональной инновационной </w:t>
      </w:r>
      <w:r w:rsidRPr="00114E2D">
        <w:rPr>
          <w:rFonts w:ascii="Times New Roman" w:hAnsi="Times New Roman" w:cs="Times New Roman"/>
          <w:b/>
          <w:sz w:val="22"/>
          <w:szCs w:val="22"/>
        </w:rPr>
        <w:t>площадкой и полученных</w:t>
      </w:r>
      <w:r w:rsidR="00745FE0" w:rsidRPr="00114E2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14E2D">
        <w:rPr>
          <w:rFonts w:ascii="Times New Roman" w:hAnsi="Times New Roman" w:cs="Times New Roman"/>
          <w:b/>
          <w:sz w:val="22"/>
          <w:szCs w:val="22"/>
        </w:rPr>
        <w:t xml:space="preserve">результатов  (в целом по </w:t>
      </w:r>
      <w:r w:rsidR="00745FE0" w:rsidRPr="00114E2D">
        <w:rPr>
          <w:rFonts w:ascii="Times New Roman" w:hAnsi="Times New Roman" w:cs="Times New Roman"/>
          <w:b/>
          <w:sz w:val="22"/>
          <w:szCs w:val="22"/>
        </w:rPr>
        <w:t xml:space="preserve">инновационному  проекту </w:t>
      </w:r>
      <w:r w:rsidRPr="00114E2D">
        <w:rPr>
          <w:rFonts w:ascii="Times New Roman" w:hAnsi="Times New Roman" w:cs="Times New Roman"/>
          <w:b/>
          <w:sz w:val="22"/>
          <w:szCs w:val="22"/>
        </w:rPr>
        <w:t xml:space="preserve">(программе) </w:t>
      </w:r>
      <w:r w:rsidR="00114E2D" w:rsidRPr="00114E2D">
        <w:rPr>
          <w:rFonts w:ascii="Times New Roman" w:hAnsi="Times New Roman" w:cs="Times New Roman"/>
          <w:b/>
          <w:sz w:val="22"/>
          <w:szCs w:val="22"/>
        </w:rPr>
        <w:t>и реализованному этапу</w:t>
      </w:r>
      <w:r w:rsidR="00114E2D">
        <w:rPr>
          <w:rFonts w:ascii="Times New Roman" w:hAnsi="Times New Roman" w:cs="Times New Roman"/>
          <w:b/>
          <w:sz w:val="22"/>
          <w:szCs w:val="22"/>
        </w:rPr>
        <w:t>.</w:t>
      </w:r>
      <w:r w:rsidR="00114E2D" w:rsidRPr="00114E2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End"/>
    </w:p>
    <w:p w:rsidR="002B1524" w:rsidRDefault="002B1524" w:rsidP="006B28D2">
      <w:pPr>
        <w:rPr>
          <w:rFonts w:ascii="Times New Roman" w:hAnsi="Times New Roman"/>
        </w:rPr>
      </w:pPr>
      <w:r w:rsidRPr="002B1524">
        <w:rPr>
          <w:rFonts w:ascii="Times New Roman" w:hAnsi="Times New Roman"/>
        </w:rPr>
        <w:t>Реализация проекта региональной инновационной площадки полностью соответствует целям и результатам, определенным в заявке.</w:t>
      </w:r>
    </w:p>
    <w:p w:rsidR="00AB7322" w:rsidRDefault="00AB7322" w:rsidP="00AB7322">
      <w:pPr>
        <w:pStyle w:val="a3"/>
        <w:rPr>
          <w:rFonts w:ascii="Times New Roman" w:hAnsi="Times New Roman"/>
          <w:szCs w:val="28"/>
        </w:rPr>
      </w:pPr>
      <w:r w:rsidRPr="00AB7322">
        <w:rPr>
          <w:rFonts w:ascii="Times New Roman" w:hAnsi="Times New Roman"/>
          <w:b/>
          <w:szCs w:val="28"/>
        </w:rPr>
        <w:t>Цель:</w:t>
      </w:r>
      <w:r w:rsidRPr="003B293F">
        <w:rPr>
          <w:rFonts w:ascii="Times New Roman" w:hAnsi="Times New Roman"/>
          <w:szCs w:val="28"/>
        </w:rPr>
        <w:t xml:space="preserve"> создание и внедрение модели </w:t>
      </w:r>
      <w:proofErr w:type="spellStart"/>
      <w:r>
        <w:rPr>
          <w:rFonts w:ascii="Times New Roman" w:hAnsi="Times New Roman"/>
          <w:szCs w:val="28"/>
        </w:rPr>
        <w:t>социокультурной</w:t>
      </w:r>
      <w:proofErr w:type="spellEnd"/>
      <w:r>
        <w:rPr>
          <w:rFonts w:ascii="Times New Roman" w:hAnsi="Times New Roman"/>
          <w:szCs w:val="28"/>
        </w:rPr>
        <w:t xml:space="preserve"> среды в дошкольной образовательной организации, направленной на формирование ценностей труда у  </w:t>
      </w:r>
      <w:r w:rsidRPr="003B293F">
        <w:rPr>
          <w:rFonts w:ascii="Times New Roman" w:hAnsi="Times New Roman"/>
          <w:szCs w:val="28"/>
        </w:rPr>
        <w:t>детей дошкольного возраста</w:t>
      </w:r>
      <w:r>
        <w:rPr>
          <w:rFonts w:ascii="Times New Roman" w:hAnsi="Times New Roman"/>
          <w:szCs w:val="28"/>
        </w:rPr>
        <w:t>.</w:t>
      </w:r>
      <w:r w:rsidRPr="003B293F">
        <w:rPr>
          <w:rFonts w:ascii="Times New Roman" w:hAnsi="Times New Roman"/>
          <w:szCs w:val="28"/>
        </w:rPr>
        <w:t xml:space="preserve"> </w:t>
      </w:r>
    </w:p>
    <w:p w:rsidR="00AB7322" w:rsidRPr="00AB7322" w:rsidRDefault="00AB7322" w:rsidP="00AB7322">
      <w:pPr>
        <w:ind w:firstLine="0"/>
        <w:rPr>
          <w:rFonts w:ascii="Times New Roman" w:hAnsi="Times New Roman"/>
          <w:b/>
        </w:rPr>
      </w:pPr>
      <w:r w:rsidRPr="00AB7322">
        <w:rPr>
          <w:rFonts w:ascii="Times New Roman" w:hAnsi="Times New Roman"/>
          <w:b/>
        </w:rPr>
        <w:t>Задачи:</w:t>
      </w:r>
    </w:p>
    <w:p w:rsidR="00AB7322" w:rsidRPr="003B293F" w:rsidRDefault="00AB7322" w:rsidP="00AB7322">
      <w:pPr>
        <w:ind w:firstLine="0"/>
        <w:rPr>
          <w:rFonts w:ascii="Times New Roman" w:hAnsi="Times New Roman"/>
        </w:rPr>
      </w:pPr>
      <w:r w:rsidRPr="003B293F">
        <w:rPr>
          <w:rFonts w:ascii="Times New Roman" w:hAnsi="Times New Roman"/>
        </w:rPr>
        <w:t xml:space="preserve">1.Разработать </w:t>
      </w:r>
      <w:r>
        <w:rPr>
          <w:rFonts w:ascii="Times New Roman" w:hAnsi="Times New Roman"/>
        </w:rPr>
        <w:t xml:space="preserve">учебно-методический комплект по </w:t>
      </w:r>
      <w:r w:rsidRPr="003B293F">
        <w:rPr>
          <w:rFonts w:ascii="Times New Roman" w:hAnsi="Times New Roman"/>
        </w:rPr>
        <w:t xml:space="preserve"> ранней профориентации: </w:t>
      </w:r>
      <w:r>
        <w:rPr>
          <w:rFonts w:ascii="Times New Roman" w:hAnsi="Times New Roman"/>
        </w:rPr>
        <w:t xml:space="preserve">образовательную программу «Ребенок в мире профессий»,  </w:t>
      </w:r>
      <w:r w:rsidRPr="003B293F">
        <w:rPr>
          <w:rFonts w:ascii="Times New Roman" w:hAnsi="Times New Roman"/>
        </w:rPr>
        <w:t>методические рекомендации по использованию  современных  т</w:t>
      </w:r>
      <w:r>
        <w:rPr>
          <w:rFonts w:ascii="Times New Roman" w:hAnsi="Times New Roman"/>
        </w:rPr>
        <w:t>ехнологий ранней профориентации, рабочую тетрадь для детей 5-7 лет «Ребенок в мире профессий», включающую в себя задания, направленные на знакомство с профессиями и на развитие логического мышления детей дошкольного возраста.</w:t>
      </w:r>
    </w:p>
    <w:p w:rsidR="00AB7322" w:rsidRDefault="00AB7322" w:rsidP="00AB7322">
      <w:pPr>
        <w:widowControl/>
        <w:autoSpaceDE/>
        <w:autoSpaceDN/>
        <w:adjustRightInd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2.Разработать учебно-методический комплект, включающий использование интерактивных технологий: цикл виртуальных экскурсий, </w:t>
      </w:r>
      <w:r w:rsidRPr="00861EB0">
        <w:rPr>
          <w:rFonts w:ascii="Times New Roman" w:hAnsi="Times New Roman"/>
          <w:szCs w:val="28"/>
        </w:rPr>
        <w:t>сери</w:t>
      </w:r>
      <w:r>
        <w:rPr>
          <w:rFonts w:ascii="Times New Roman" w:hAnsi="Times New Roman"/>
          <w:szCs w:val="28"/>
        </w:rPr>
        <w:t>ю</w:t>
      </w:r>
      <w:r w:rsidRPr="00861EB0">
        <w:rPr>
          <w:rFonts w:ascii="Times New Roman" w:hAnsi="Times New Roman"/>
          <w:szCs w:val="28"/>
        </w:rPr>
        <w:t xml:space="preserve"> дидактических интерактивных заданий</w:t>
      </w:r>
      <w:r>
        <w:rPr>
          <w:rFonts w:ascii="Times New Roman" w:hAnsi="Times New Roman"/>
          <w:szCs w:val="28"/>
        </w:rPr>
        <w:t xml:space="preserve">, </w:t>
      </w:r>
      <w:r w:rsidRPr="00861EB0">
        <w:rPr>
          <w:rFonts w:ascii="Times New Roman" w:hAnsi="Times New Roman"/>
          <w:szCs w:val="28"/>
        </w:rPr>
        <w:t>модел</w:t>
      </w:r>
      <w:r>
        <w:rPr>
          <w:rFonts w:ascii="Times New Roman" w:hAnsi="Times New Roman"/>
          <w:szCs w:val="28"/>
        </w:rPr>
        <w:t>и</w:t>
      </w:r>
      <w:r w:rsidRPr="00861EB0">
        <w:rPr>
          <w:rFonts w:ascii="Times New Roman" w:hAnsi="Times New Roman"/>
          <w:szCs w:val="28"/>
        </w:rPr>
        <w:t xml:space="preserve"> проблемных ситуаций с интерактивным поиском решений и с последующей рефлексией</w:t>
      </w:r>
      <w:r>
        <w:rPr>
          <w:rFonts w:ascii="Times New Roman" w:hAnsi="Times New Roman"/>
          <w:szCs w:val="28"/>
        </w:rPr>
        <w:t>.</w:t>
      </w:r>
    </w:p>
    <w:p w:rsidR="00AB7322" w:rsidRPr="00861EB0" w:rsidRDefault="00AB7322" w:rsidP="00AB7322">
      <w:pPr>
        <w:widowControl/>
        <w:autoSpaceDE/>
        <w:autoSpaceDN/>
        <w:adjustRightInd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3</w:t>
      </w:r>
      <w:r w:rsidRPr="003B293F">
        <w:rPr>
          <w:rFonts w:ascii="Times New Roman" w:hAnsi="Times New Roman"/>
        </w:rPr>
        <w:t>.Создать центры детской активности «Лаборатория профессий», для организации имитационных и сюжетно-ролевых игр с детьми дошкольного возраста.</w:t>
      </w:r>
    </w:p>
    <w:p w:rsidR="00AB7322" w:rsidRDefault="00AB7322" w:rsidP="00AB732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3B293F">
        <w:rPr>
          <w:rFonts w:ascii="Times New Roman" w:hAnsi="Times New Roman"/>
        </w:rPr>
        <w:t>.Организовать методическое сопровождение педагогов посредством представления инновационных практик, круглых столов, семинаров-практикумов.</w:t>
      </w:r>
    </w:p>
    <w:p w:rsidR="00114E2D" w:rsidRPr="002B1524" w:rsidRDefault="00114E2D" w:rsidP="00114E2D">
      <w:pPr>
        <w:tabs>
          <w:tab w:val="left" w:pos="592"/>
        </w:tabs>
        <w:spacing w:line="276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 w:rsidRPr="006B28D2">
        <w:rPr>
          <w:rFonts w:ascii="Times New Roman" w:hAnsi="Times New Roman"/>
          <w:szCs w:val="28"/>
        </w:rPr>
        <w:t xml:space="preserve">собую значимость и актуальность приобретает тема региональной инновационной площадки МАДОУ </w:t>
      </w:r>
      <w:proofErr w:type="spellStart"/>
      <w:r w:rsidRPr="006B28D2">
        <w:rPr>
          <w:rFonts w:ascii="Times New Roman" w:hAnsi="Times New Roman"/>
          <w:szCs w:val="28"/>
        </w:rPr>
        <w:t>д</w:t>
      </w:r>
      <w:proofErr w:type="spellEnd"/>
      <w:r w:rsidRPr="006B28D2">
        <w:rPr>
          <w:rFonts w:ascii="Times New Roman" w:hAnsi="Times New Roman"/>
          <w:szCs w:val="28"/>
        </w:rPr>
        <w:t>/с «Детство»: «</w:t>
      </w:r>
      <w:proofErr w:type="spellStart"/>
      <w:r w:rsidRPr="006B28D2">
        <w:rPr>
          <w:rFonts w:ascii="Times New Roman" w:hAnsi="Times New Roman"/>
          <w:szCs w:val="28"/>
        </w:rPr>
        <w:t>Социокультурная</w:t>
      </w:r>
      <w:proofErr w:type="spellEnd"/>
      <w:r w:rsidRPr="006B28D2">
        <w:rPr>
          <w:rFonts w:ascii="Times New Roman" w:hAnsi="Times New Roman"/>
          <w:szCs w:val="28"/>
        </w:rPr>
        <w:t xml:space="preserve"> среда дошкольной образовательной организации как условие ранней профориентац</w:t>
      </w:r>
      <w:r>
        <w:rPr>
          <w:rFonts w:ascii="Times New Roman" w:hAnsi="Times New Roman"/>
          <w:szCs w:val="28"/>
        </w:rPr>
        <w:t xml:space="preserve">ии детей дошкольного возраста» в соответствии </w:t>
      </w:r>
      <w:proofErr w:type="gramStart"/>
      <w:r>
        <w:rPr>
          <w:rFonts w:ascii="Times New Roman" w:hAnsi="Times New Roman"/>
          <w:szCs w:val="28"/>
        </w:rPr>
        <w:t>с</w:t>
      </w:r>
      <w:proofErr w:type="gramEnd"/>
      <w:r>
        <w:rPr>
          <w:rFonts w:ascii="Times New Roman" w:hAnsi="Times New Roman"/>
          <w:szCs w:val="28"/>
        </w:rPr>
        <w:t>:</w:t>
      </w:r>
    </w:p>
    <w:p w:rsidR="006B28D2" w:rsidRDefault="00114E2D" w:rsidP="00114E2D">
      <w:pPr>
        <w:pStyle w:val="aa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 </w:t>
      </w:r>
      <w:r w:rsidR="006B28D2" w:rsidRPr="00114E2D">
        <w:rPr>
          <w:rFonts w:ascii="Times New Roman" w:hAnsi="Times New Roman"/>
          <w:b/>
          <w:bCs/>
          <w:szCs w:val="28"/>
        </w:rPr>
        <w:t>"</w:t>
      </w:r>
      <w:r w:rsidR="006B28D2" w:rsidRPr="00114E2D">
        <w:rPr>
          <w:rFonts w:ascii="Times New Roman" w:hAnsi="Times New Roman"/>
          <w:bCs/>
          <w:szCs w:val="28"/>
        </w:rPr>
        <w:t>Стратеги</w:t>
      </w:r>
      <w:r>
        <w:rPr>
          <w:rFonts w:ascii="Times New Roman" w:hAnsi="Times New Roman"/>
          <w:bCs/>
          <w:szCs w:val="28"/>
        </w:rPr>
        <w:t>ей</w:t>
      </w:r>
      <w:r w:rsidR="006B28D2" w:rsidRPr="00114E2D">
        <w:rPr>
          <w:rFonts w:ascii="Times New Roman" w:hAnsi="Times New Roman"/>
          <w:bCs/>
          <w:szCs w:val="28"/>
        </w:rPr>
        <w:t xml:space="preserve"> развития воспитания в Российской Федерации на период до 2025 года"</w:t>
      </w:r>
      <w:r>
        <w:rPr>
          <w:rFonts w:ascii="Times New Roman" w:hAnsi="Times New Roman"/>
          <w:bCs/>
          <w:szCs w:val="28"/>
        </w:rPr>
        <w:t xml:space="preserve">, где </w:t>
      </w:r>
      <w:r w:rsidR="006B28D2" w:rsidRPr="00114E2D">
        <w:rPr>
          <w:rFonts w:ascii="Times New Roman" w:hAnsi="Times New Roman"/>
          <w:b/>
          <w:bCs/>
          <w:szCs w:val="28"/>
        </w:rPr>
        <w:t xml:space="preserve"> </w:t>
      </w:r>
      <w:r w:rsidR="006B28D2" w:rsidRPr="00114E2D">
        <w:rPr>
          <w:rFonts w:ascii="Times New Roman" w:hAnsi="Times New Roman"/>
          <w:bCs/>
          <w:szCs w:val="28"/>
        </w:rPr>
        <w:t>одним из приоритетов государственной политики в области воспитания является</w:t>
      </w:r>
      <w:r w:rsidR="006B28D2" w:rsidRPr="00114E2D">
        <w:rPr>
          <w:rFonts w:ascii="Times New Roman" w:hAnsi="Times New Roman"/>
          <w:b/>
          <w:bCs/>
          <w:szCs w:val="28"/>
        </w:rPr>
        <w:t xml:space="preserve"> </w:t>
      </w:r>
      <w:r w:rsidR="006B28D2" w:rsidRPr="00114E2D">
        <w:rPr>
          <w:rFonts w:ascii="Times New Roman" w:hAnsi="Times New Roman"/>
          <w:szCs w:val="28"/>
        </w:rPr>
        <w:t xml:space="preserve">создание условий для воспитания </w:t>
      </w:r>
      <w:r>
        <w:rPr>
          <w:rFonts w:ascii="Times New Roman" w:hAnsi="Times New Roman"/>
          <w:szCs w:val="28"/>
        </w:rPr>
        <w:t xml:space="preserve">личности, </w:t>
      </w:r>
      <w:r w:rsidR="006B28D2" w:rsidRPr="00114E2D">
        <w:rPr>
          <w:rFonts w:ascii="Times New Roman" w:hAnsi="Times New Roman"/>
          <w:szCs w:val="28"/>
        </w:rPr>
        <w:t>ориентированной на труд</w:t>
      </w:r>
      <w:r>
        <w:rPr>
          <w:rFonts w:ascii="Times New Roman" w:hAnsi="Times New Roman"/>
          <w:szCs w:val="28"/>
        </w:rPr>
        <w:t>;</w:t>
      </w:r>
    </w:p>
    <w:p w:rsidR="006B28D2" w:rsidRDefault="00114E2D" w:rsidP="00114E2D">
      <w:pPr>
        <w:pStyle w:val="aa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 </w:t>
      </w:r>
      <w:r w:rsidR="006B28D2" w:rsidRPr="00114E2D">
        <w:rPr>
          <w:rFonts w:ascii="Times New Roman" w:hAnsi="Times New Roman"/>
          <w:szCs w:val="28"/>
        </w:rPr>
        <w:t xml:space="preserve"> Концепци</w:t>
      </w:r>
      <w:r>
        <w:rPr>
          <w:rFonts w:ascii="Times New Roman" w:hAnsi="Times New Roman"/>
          <w:szCs w:val="28"/>
        </w:rPr>
        <w:t>ей</w:t>
      </w:r>
      <w:r w:rsidR="006B28D2" w:rsidRPr="00114E2D">
        <w:rPr>
          <w:rFonts w:ascii="Times New Roman" w:hAnsi="Times New Roman"/>
          <w:szCs w:val="28"/>
        </w:rPr>
        <w:t xml:space="preserve"> сопровождения профессионального самоопределения обучающихся в условиях непрерывности образования</w:t>
      </w:r>
      <w:r>
        <w:rPr>
          <w:rFonts w:ascii="Times New Roman" w:hAnsi="Times New Roman"/>
          <w:szCs w:val="28"/>
        </w:rPr>
        <w:t>, в которой</w:t>
      </w:r>
      <w:r w:rsidR="006B28D2" w:rsidRPr="00114E2D">
        <w:rPr>
          <w:rFonts w:ascii="Times New Roman" w:hAnsi="Times New Roman"/>
          <w:szCs w:val="28"/>
        </w:rPr>
        <w:t xml:space="preserve"> </w:t>
      </w:r>
      <w:r w:rsidR="006B28D2" w:rsidRPr="00114E2D">
        <w:rPr>
          <w:rFonts w:ascii="Times New Roman" w:hAnsi="Times New Roman"/>
          <w:szCs w:val="28"/>
          <w:highlight w:val="white"/>
        </w:rPr>
        <w:t xml:space="preserve"> </w:t>
      </w:r>
      <w:r w:rsidR="006B28D2" w:rsidRPr="00114E2D">
        <w:rPr>
          <w:rFonts w:ascii="Times New Roman" w:hAnsi="Times New Roman"/>
          <w:szCs w:val="28"/>
        </w:rPr>
        <w:t>определена роль дошкольного образования</w:t>
      </w:r>
      <w:r w:rsidR="006B28D2" w:rsidRPr="00114E2D">
        <w:rPr>
          <w:rFonts w:ascii="Times New Roman" w:hAnsi="Times New Roman"/>
          <w:b/>
          <w:szCs w:val="28"/>
        </w:rPr>
        <w:t xml:space="preserve"> </w:t>
      </w:r>
      <w:r w:rsidR="006B28D2" w:rsidRPr="00114E2D">
        <w:rPr>
          <w:rFonts w:ascii="Times New Roman" w:hAnsi="Times New Roman"/>
          <w:szCs w:val="28"/>
        </w:rPr>
        <w:t xml:space="preserve">как важного этапа в формировании первичного представления о мире профессий и интереса к профессионально-трудовой деятельности. </w:t>
      </w:r>
    </w:p>
    <w:p w:rsidR="00114E2D" w:rsidRDefault="00114E2D" w:rsidP="00114E2D">
      <w:pPr>
        <w:pStyle w:val="aa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</w:t>
      </w:r>
      <w:r w:rsidR="006B28D2" w:rsidRPr="00114E2D">
        <w:rPr>
          <w:rFonts w:ascii="Times New Roman" w:hAnsi="Times New Roman"/>
          <w:szCs w:val="28"/>
        </w:rPr>
        <w:t xml:space="preserve">ФГОС </w:t>
      </w:r>
      <w:proofErr w:type="gramStart"/>
      <w:r w:rsidR="006B28D2" w:rsidRPr="00114E2D">
        <w:rPr>
          <w:rFonts w:ascii="Times New Roman" w:hAnsi="Times New Roman"/>
          <w:szCs w:val="28"/>
        </w:rPr>
        <w:t>ДО</w:t>
      </w:r>
      <w:proofErr w:type="gramEnd"/>
      <w:r>
        <w:rPr>
          <w:rFonts w:ascii="Times New Roman" w:hAnsi="Times New Roman"/>
          <w:szCs w:val="28"/>
        </w:rPr>
        <w:t xml:space="preserve">, где </w:t>
      </w:r>
      <w:proofErr w:type="gramStart"/>
      <w:r>
        <w:rPr>
          <w:rFonts w:ascii="Times New Roman" w:hAnsi="Times New Roman"/>
          <w:szCs w:val="28"/>
        </w:rPr>
        <w:t>одна</w:t>
      </w:r>
      <w:proofErr w:type="gramEnd"/>
      <w:r>
        <w:rPr>
          <w:rFonts w:ascii="Times New Roman" w:hAnsi="Times New Roman"/>
          <w:szCs w:val="28"/>
        </w:rPr>
        <w:t xml:space="preserve"> из задач</w:t>
      </w:r>
      <w:r w:rsidR="006B28D2" w:rsidRPr="00114E2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направлена на</w:t>
      </w:r>
      <w:r w:rsidR="006B28D2" w:rsidRPr="00114E2D">
        <w:rPr>
          <w:rFonts w:ascii="Times New Roman" w:hAnsi="Times New Roman"/>
          <w:szCs w:val="28"/>
        </w:rPr>
        <w:t xml:space="preserve"> «формирование </w:t>
      </w:r>
      <w:proofErr w:type="spellStart"/>
      <w:r w:rsidR="006B28D2" w:rsidRPr="00114E2D">
        <w:rPr>
          <w:rFonts w:ascii="Times New Roman" w:hAnsi="Times New Roman"/>
          <w:szCs w:val="28"/>
        </w:rPr>
        <w:t>социокультурной</w:t>
      </w:r>
      <w:proofErr w:type="spellEnd"/>
      <w:r w:rsidR="006B28D2" w:rsidRPr="00114E2D">
        <w:rPr>
          <w:rFonts w:ascii="Times New Roman" w:hAnsi="Times New Roman"/>
          <w:szCs w:val="28"/>
        </w:rPr>
        <w:t xml:space="preserve"> среды, соответствующей возрастным и индивидуальным особенностям детей». </w:t>
      </w:r>
    </w:p>
    <w:p w:rsidR="006B28D2" w:rsidRPr="00114E2D" w:rsidRDefault="00114E2D" w:rsidP="00114E2D">
      <w:pPr>
        <w:pStyle w:val="aa"/>
        <w:spacing w:after="0"/>
        <w:ind w:left="0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Ядром инновационного проекта является </w:t>
      </w:r>
      <w:proofErr w:type="spellStart"/>
      <w:r w:rsidR="006B28D2" w:rsidRPr="00114E2D">
        <w:rPr>
          <w:rFonts w:ascii="Times New Roman" w:hAnsi="Times New Roman"/>
          <w:szCs w:val="28"/>
        </w:rPr>
        <w:t>социокультурн</w:t>
      </w:r>
      <w:r>
        <w:rPr>
          <w:rFonts w:ascii="Times New Roman" w:hAnsi="Times New Roman"/>
          <w:szCs w:val="28"/>
        </w:rPr>
        <w:t>ая</w:t>
      </w:r>
      <w:proofErr w:type="spellEnd"/>
      <w:r w:rsidR="006B28D2" w:rsidRPr="00114E2D">
        <w:rPr>
          <w:rFonts w:ascii="Times New Roman" w:hAnsi="Times New Roman"/>
          <w:szCs w:val="28"/>
        </w:rPr>
        <w:t xml:space="preserve"> сред</w:t>
      </w:r>
      <w:r>
        <w:rPr>
          <w:rFonts w:ascii="Times New Roman" w:hAnsi="Times New Roman"/>
          <w:szCs w:val="28"/>
        </w:rPr>
        <w:t xml:space="preserve">а, под которой </w:t>
      </w:r>
      <w:r w:rsidR="006B28D2" w:rsidRPr="00114E2D">
        <w:rPr>
          <w:rFonts w:ascii="Times New Roman" w:hAnsi="Times New Roman"/>
          <w:szCs w:val="28"/>
        </w:rPr>
        <w:t>понимается конкретное непосредственно данное каждому ребенку социальное пространство, с помощью которого он активно включается в культурные связи общества. Это  совокупность различных (макро- и микр</w:t>
      </w:r>
      <w:proofErr w:type="gramStart"/>
      <w:r w:rsidR="006B28D2" w:rsidRPr="00114E2D">
        <w:rPr>
          <w:rFonts w:ascii="Times New Roman" w:hAnsi="Times New Roman"/>
          <w:szCs w:val="28"/>
        </w:rPr>
        <w:t>о-</w:t>
      </w:r>
      <w:proofErr w:type="gramEnd"/>
      <w:r w:rsidR="006B28D2" w:rsidRPr="00114E2D">
        <w:rPr>
          <w:rFonts w:ascii="Times New Roman" w:hAnsi="Times New Roman"/>
          <w:szCs w:val="28"/>
        </w:rPr>
        <w:t>) условий его жизнедеятельности и социального (ролевого) поведения.</w:t>
      </w:r>
    </w:p>
    <w:p w:rsidR="006B28D2" w:rsidRPr="006B28D2" w:rsidRDefault="006B28D2" w:rsidP="006B28D2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Целью сопровождения профессионального самоопределения на этапе дошкольного образования (в рамках дошкольных образовательных программ) является формирование первичных представлений о мире профессий и интереса к профессионально-трудовой деятельности. Но на сегодняшний день нет единой системы ранней профориентации для детей дошкольного возраста в программах дошкольного образования, хотя в разных регионах Российской Федерации эта тема вызывает особый интерес.</w:t>
      </w:r>
    </w:p>
    <w:p w:rsidR="006B28D2" w:rsidRPr="006B28D2" w:rsidRDefault="006B28D2" w:rsidP="006B28D2">
      <w:pPr>
        <w:tabs>
          <w:tab w:val="left" w:pos="592"/>
        </w:tabs>
        <w:spacing w:line="276" w:lineRule="auto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 </w:t>
      </w:r>
      <w:r w:rsidRPr="006B28D2">
        <w:rPr>
          <w:rFonts w:ascii="Times New Roman" w:hAnsi="Times New Roman"/>
          <w:szCs w:val="28"/>
        </w:rPr>
        <w:tab/>
        <w:t>Работа по данному проекту с одной стороны способствует формированию понимания общественной значимости труда различных специальностей, а с другой – становлению адекватной позиции родителей в отношении выбора будущей профессии ребенком.</w:t>
      </w:r>
    </w:p>
    <w:p w:rsidR="006B28D2" w:rsidRPr="006B28D2" w:rsidRDefault="006B28D2" w:rsidP="006B28D2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Формирование </w:t>
      </w:r>
      <w:proofErr w:type="spellStart"/>
      <w:r w:rsidRPr="006B28D2">
        <w:rPr>
          <w:rFonts w:ascii="Times New Roman" w:hAnsi="Times New Roman"/>
          <w:szCs w:val="28"/>
        </w:rPr>
        <w:t>социокультурной</w:t>
      </w:r>
      <w:proofErr w:type="spellEnd"/>
      <w:r w:rsidRPr="006B28D2">
        <w:rPr>
          <w:rFonts w:ascii="Times New Roman" w:hAnsi="Times New Roman"/>
          <w:szCs w:val="28"/>
        </w:rPr>
        <w:t xml:space="preserve"> среды для знакомства с различными профессиями предоставляет возможность детям дошкольного возраста участвовать в культурных и социальных </w:t>
      </w:r>
      <w:r w:rsidRPr="006B28D2">
        <w:rPr>
          <w:rFonts w:ascii="Times New Roman" w:hAnsi="Times New Roman"/>
          <w:szCs w:val="28"/>
        </w:rPr>
        <w:lastRenderedPageBreak/>
        <w:t>практиках,  позволяет проживать различные социальные роли, обогащать индивидуальный жизненный опыт и расширять границы своих возможностей в развитии.</w:t>
      </w:r>
    </w:p>
    <w:p w:rsidR="006B28D2" w:rsidRPr="006B28D2" w:rsidRDefault="006B28D2" w:rsidP="006B28D2">
      <w:pPr>
        <w:tabs>
          <w:tab w:val="left" w:pos="709"/>
        </w:tabs>
        <w:spacing w:line="276" w:lineRule="auto"/>
        <w:ind w:firstLine="426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Модель </w:t>
      </w:r>
      <w:proofErr w:type="spellStart"/>
      <w:r w:rsidRPr="006B28D2">
        <w:rPr>
          <w:rFonts w:ascii="Times New Roman" w:hAnsi="Times New Roman"/>
          <w:szCs w:val="28"/>
        </w:rPr>
        <w:t>социокультурной</w:t>
      </w:r>
      <w:proofErr w:type="spellEnd"/>
      <w:r w:rsidRPr="006B28D2">
        <w:rPr>
          <w:rFonts w:ascii="Times New Roman" w:hAnsi="Times New Roman"/>
          <w:szCs w:val="28"/>
        </w:rPr>
        <w:t xml:space="preserve"> среды включает в себя: развивающую предметно-пространственную среду, для овладения детьми первоначальными представлениями о разных видах труда, разнообразные формы работы с родителями, формы социального партнерства с образовательными организациями города, социальное партнерство с градообразующим предприятием АО НПК «</w:t>
      </w:r>
      <w:proofErr w:type="spellStart"/>
      <w:r w:rsidRPr="006B28D2">
        <w:rPr>
          <w:rFonts w:ascii="Times New Roman" w:hAnsi="Times New Roman"/>
          <w:szCs w:val="28"/>
        </w:rPr>
        <w:t>Уралвагонзавод</w:t>
      </w:r>
      <w:proofErr w:type="spellEnd"/>
      <w:r w:rsidRPr="006B28D2">
        <w:rPr>
          <w:rFonts w:ascii="Times New Roman" w:hAnsi="Times New Roman"/>
          <w:szCs w:val="28"/>
        </w:rPr>
        <w:t>», методические и кадровые условия.</w:t>
      </w:r>
    </w:p>
    <w:p w:rsidR="006B28D2" w:rsidRPr="006B28D2" w:rsidRDefault="006B28D2" w:rsidP="006B28D2">
      <w:pPr>
        <w:pStyle w:val="aa"/>
        <w:spacing w:after="0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6B28D2">
        <w:rPr>
          <w:rFonts w:ascii="Times New Roman" w:hAnsi="Times New Roman"/>
          <w:sz w:val="24"/>
          <w:szCs w:val="28"/>
        </w:rPr>
        <w:t xml:space="preserve">Тиражируемая модель </w:t>
      </w:r>
      <w:proofErr w:type="spellStart"/>
      <w:r w:rsidRPr="006B28D2">
        <w:rPr>
          <w:rFonts w:ascii="Times New Roman" w:hAnsi="Times New Roman"/>
          <w:sz w:val="24"/>
          <w:szCs w:val="28"/>
        </w:rPr>
        <w:t>социокультурной</w:t>
      </w:r>
      <w:proofErr w:type="spellEnd"/>
      <w:r w:rsidRPr="006B28D2">
        <w:rPr>
          <w:rFonts w:ascii="Times New Roman" w:hAnsi="Times New Roman"/>
          <w:sz w:val="24"/>
          <w:szCs w:val="28"/>
        </w:rPr>
        <w:t xml:space="preserve"> среды способствует систематизации в работе по знакомству детей дошкольного возраста с миром профессий и формированию положительного отношения к различным видам труда</w:t>
      </w:r>
      <w:proofErr w:type="gramStart"/>
      <w:r w:rsidRPr="006B28D2">
        <w:rPr>
          <w:rFonts w:ascii="Times New Roman" w:hAnsi="Times New Roman"/>
          <w:sz w:val="24"/>
          <w:szCs w:val="28"/>
        </w:rPr>
        <w:t xml:space="preserve"> ,</w:t>
      </w:r>
      <w:proofErr w:type="gramEnd"/>
      <w:r w:rsidRPr="006B28D2">
        <w:rPr>
          <w:rFonts w:ascii="Times New Roman" w:hAnsi="Times New Roman"/>
          <w:sz w:val="24"/>
          <w:szCs w:val="28"/>
        </w:rPr>
        <w:t xml:space="preserve"> а также успешной социализации в обществе и созданию предпосылок для выбора будущей профессии.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Одной </w:t>
      </w:r>
      <w:r w:rsidR="00AB7322">
        <w:rPr>
          <w:rFonts w:ascii="Times New Roman" w:hAnsi="Times New Roman"/>
          <w:szCs w:val="28"/>
        </w:rPr>
        <w:t xml:space="preserve">из составляющих модели является, </w:t>
      </w:r>
      <w:r w:rsidRPr="006B28D2">
        <w:rPr>
          <w:rFonts w:ascii="Times New Roman" w:hAnsi="Times New Roman"/>
          <w:szCs w:val="28"/>
        </w:rPr>
        <w:t xml:space="preserve">учебно-методический комплект «Ребенок в мире профессий», разработанный под руководством научного руководителя профессора, доктора </w:t>
      </w:r>
      <w:proofErr w:type="spellStart"/>
      <w:r w:rsidRPr="006B28D2">
        <w:rPr>
          <w:rFonts w:ascii="Times New Roman" w:hAnsi="Times New Roman"/>
          <w:szCs w:val="28"/>
        </w:rPr>
        <w:t>культурологии</w:t>
      </w:r>
      <w:proofErr w:type="spellEnd"/>
      <w:r w:rsidRPr="006B28D2">
        <w:rPr>
          <w:rFonts w:ascii="Times New Roman" w:hAnsi="Times New Roman"/>
          <w:szCs w:val="28"/>
        </w:rPr>
        <w:t xml:space="preserve"> Казаковой Галины Михайловны и направленный на систематизацию работы по ранней профориентации дошкольников. Учебно-методический комплект включает образовательную программу для детей 5-7 лет «Ребенок в мире профессий», </w:t>
      </w:r>
      <w:proofErr w:type="gramStart"/>
      <w:r w:rsidRPr="006B28D2">
        <w:rPr>
          <w:rFonts w:ascii="Times New Roman" w:hAnsi="Times New Roman"/>
          <w:szCs w:val="28"/>
        </w:rPr>
        <w:t>которая</w:t>
      </w:r>
      <w:proofErr w:type="gramEnd"/>
      <w:r w:rsidRPr="006B28D2">
        <w:rPr>
          <w:rFonts w:ascii="Times New Roman" w:hAnsi="Times New Roman"/>
          <w:szCs w:val="28"/>
        </w:rPr>
        <w:t xml:space="preserve"> состоит из 7 модулей: «Машиностроение», «Металлургия», «Сельское хозяйство», «Сфера обслуживания», «Медицина», «МЧС», Образование». Наибольший интерес у педагогов – практиков вызывает комплекс из 117 игр-занятий, разработанный по 7 модулям, что позволяет в доступной форме с учетом возраста приобщать детей к профессиональной среде взрослых, формировать первоначальные представления о мире профессий.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Основным средством формирования  первичных представлений о мире профессий на уровне дошкольного образования является обеспечение развивающей предметно-пространственной среды, особенности которой  определены образовательной программой «Ребенок в мире профессий». К каждому модулю образовательной программы подобраны игровые комплексы</w:t>
      </w:r>
      <w:ins w:id="0" w:author="Лёха" w:date="2017-03-27T21:59:00Z">
        <w:r w:rsidRPr="006B28D2">
          <w:rPr>
            <w:rFonts w:ascii="Times New Roman" w:hAnsi="Times New Roman"/>
            <w:szCs w:val="28"/>
          </w:rPr>
          <w:t>:</w:t>
        </w:r>
      </w:ins>
      <w:r w:rsidRPr="006B28D2">
        <w:rPr>
          <w:rFonts w:ascii="Times New Roman" w:hAnsi="Times New Roman"/>
          <w:szCs w:val="28"/>
        </w:rPr>
        <w:t xml:space="preserve"> «Больница», «Конструкторское бюро», «Штамповочный цех», «Цех </w:t>
      </w:r>
      <w:proofErr w:type="spellStart"/>
      <w:r w:rsidRPr="006B28D2">
        <w:rPr>
          <w:rFonts w:ascii="Times New Roman" w:hAnsi="Times New Roman"/>
          <w:szCs w:val="28"/>
        </w:rPr>
        <w:t>вагоносборки</w:t>
      </w:r>
      <w:proofErr w:type="spellEnd"/>
      <w:r w:rsidRPr="006B28D2">
        <w:rPr>
          <w:rFonts w:ascii="Times New Roman" w:hAnsi="Times New Roman"/>
          <w:szCs w:val="28"/>
        </w:rPr>
        <w:t xml:space="preserve">» и др. По образному сравнению </w:t>
      </w:r>
      <w:proofErr w:type="gramStart"/>
      <w:r w:rsidRPr="006B28D2">
        <w:rPr>
          <w:rFonts w:ascii="Times New Roman" w:hAnsi="Times New Roman"/>
          <w:szCs w:val="28"/>
        </w:rPr>
        <w:t>Академика Российской академии образования Александра Григорьевича</w:t>
      </w:r>
      <w:proofErr w:type="gramEnd"/>
      <w:r w:rsidRPr="006B28D2">
        <w:rPr>
          <w:rFonts w:ascii="Times New Roman" w:hAnsi="Times New Roman"/>
          <w:szCs w:val="28"/>
        </w:rPr>
        <w:t xml:space="preserve"> </w:t>
      </w:r>
      <w:proofErr w:type="spellStart"/>
      <w:r w:rsidRPr="006B28D2">
        <w:rPr>
          <w:rFonts w:ascii="Times New Roman" w:hAnsi="Times New Roman"/>
          <w:szCs w:val="28"/>
        </w:rPr>
        <w:t>Асмолова</w:t>
      </w:r>
      <w:proofErr w:type="spellEnd"/>
      <w:r w:rsidRPr="006B28D2">
        <w:rPr>
          <w:rFonts w:ascii="Times New Roman" w:hAnsi="Times New Roman"/>
          <w:szCs w:val="28"/>
        </w:rPr>
        <w:t xml:space="preserve">, «детская игра – это первый </w:t>
      </w:r>
      <w:proofErr w:type="spellStart"/>
      <w:r w:rsidRPr="006B28D2">
        <w:rPr>
          <w:rFonts w:ascii="Times New Roman" w:hAnsi="Times New Roman"/>
          <w:szCs w:val="28"/>
        </w:rPr>
        <w:t>профориентатор</w:t>
      </w:r>
      <w:proofErr w:type="spellEnd"/>
      <w:r w:rsidRPr="006B28D2">
        <w:rPr>
          <w:rFonts w:ascii="Times New Roman" w:hAnsi="Times New Roman"/>
          <w:szCs w:val="28"/>
        </w:rPr>
        <w:t xml:space="preserve"> ребёнка. В игре ребёнок учится возможности быть капитаном, врачом и т. п.». Поэтому, используя игровые моменты, дошкольники узнают о многих новых профессиях, более подробно знакомятся с уже знакомыми.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Мы используем каждый уголок пространства детского сада: группы, отдельные помещения, холлы. На сегодняшний день, нами </w:t>
      </w:r>
      <w:proofErr w:type="gramStart"/>
      <w:r w:rsidRPr="00906F23">
        <w:rPr>
          <w:rFonts w:ascii="Times New Roman" w:hAnsi="Times New Roman"/>
          <w:b/>
          <w:szCs w:val="28"/>
        </w:rPr>
        <w:t>созданы</w:t>
      </w:r>
      <w:proofErr w:type="gramEnd"/>
      <w:r w:rsidRPr="00906F23">
        <w:rPr>
          <w:rFonts w:ascii="Times New Roman" w:hAnsi="Times New Roman"/>
          <w:b/>
          <w:szCs w:val="28"/>
        </w:rPr>
        <w:t xml:space="preserve"> 6 игровых комплексов «Лаборатория профессий»</w:t>
      </w:r>
      <w:r w:rsidRPr="006B28D2">
        <w:rPr>
          <w:rFonts w:ascii="Times New Roman" w:hAnsi="Times New Roman"/>
          <w:szCs w:val="28"/>
        </w:rPr>
        <w:t>, в которых ребенок может погрузиться в ту или иную профессию. Создавая такие игровые комплексы, мы даем возможность детям почувствовать себя полноценным участником взрослой жизни через приобщение к большому миру профессий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Дополнением к образовательной программе «Ребенок в мире профессий» разработаны «Методические рекомендации для педагогов»,</w:t>
      </w:r>
      <w:r w:rsidRPr="006B28D2">
        <w:rPr>
          <w:rFonts w:ascii="Times New Roman" w:hAnsi="Times New Roman"/>
          <w:b/>
          <w:szCs w:val="28"/>
        </w:rPr>
        <w:t xml:space="preserve"> </w:t>
      </w:r>
      <w:r w:rsidRPr="006B28D2">
        <w:rPr>
          <w:rFonts w:ascii="Times New Roman" w:hAnsi="Times New Roman"/>
          <w:szCs w:val="28"/>
        </w:rPr>
        <w:t>включающие советы по организации различных форм работы с детьми и родителями, организацию развивающей предметн</w:t>
      </w:r>
      <w:proofErr w:type="gramStart"/>
      <w:r w:rsidRPr="006B28D2">
        <w:rPr>
          <w:rFonts w:ascii="Times New Roman" w:hAnsi="Times New Roman"/>
          <w:szCs w:val="28"/>
        </w:rPr>
        <w:t>о-</w:t>
      </w:r>
      <w:proofErr w:type="gramEnd"/>
      <w:r w:rsidRPr="006B28D2">
        <w:rPr>
          <w:rFonts w:ascii="Times New Roman" w:hAnsi="Times New Roman"/>
          <w:szCs w:val="28"/>
        </w:rPr>
        <w:t xml:space="preserve"> пространственной среды.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Для закрепления полученных представлений у детей о различных видах труда, для создания игровых сюжетов разработана «Рабочая тетрадь для детей 5-7 лет». Задания в тетради носят интерактивный характер (пример на слайде). Рабочая тетрадь может быть использована как в совместной деятельности взрослого и ребенка, так и в самостоятельной деятельности детей.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Наибольший интерес у детей вызывают профессии родителей и близких родственников, именно поэтому в систему работы мы включаем, прежде всего, знакомство с профессиями людей ближайшего окружения, посредством реализации совместных проектов, организации практических игр-занятий, совместного образовательного туризма.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lastRenderedPageBreak/>
        <w:t xml:space="preserve">Особую значимость при реализации проекта приобретает сотрудничество с социальными партнерами, которое является важной частью </w:t>
      </w:r>
      <w:proofErr w:type="spellStart"/>
      <w:r w:rsidRPr="006B28D2">
        <w:rPr>
          <w:rFonts w:ascii="Times New Roman" w:hAnsi="Times New Roman"/>
          <w:szCs w:val="28"/>
        </w:rPr>
        <w:t>социокультурной</w:t>
      </w:r>
      <w:proofErr w:type="spellEnd"/>
      <w:r w:rsidRPr="006B28D2">
        <w:rPr>
          <w:rFonts w:ascii="Times New Roman" w:hAnsi="Times New Roman"/>
          <w:szCs w:val="28"/>
        </w:rPr>
        <w:t xml:space="preserve"> среды.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В рамках преемственности разных уровней образования наше учреждение взаимодействует с различными образовательными организациями города.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  <w:shd w:val="clear" w:color="auto" w:fill="FFFFFF"/>
        </w:rPr>
      </w:pPr>
      <w:r w:rsidRPr="006B28D2">
        <w:rPr>
          <w:rFonts w:ascii="Times New Roman" w:hAnsi="Times New Roman"/>
          <w:szCs w:val="28"/>
        </w:rPr>
        <w:tab/>
        <w:t xml:space="preserve">«Центр универсального образования» гимназии № 86 </w:t>
      </w:r>
      <w:proofErr w:type="gramStart"/>
      <w:r w:rsidRPr="006B28D2">
        <w:rPr>
          <w:rFonts w:ascii="Times New Roman" w:hAnsi="Times New Roman"/>
          <w:szCs w:val="28"/>
          <w:shd w:val="clear" w:color="auto" w:fill="FFFFFF"/>
        </w:rPr>
        <w:t>представляет из себя</w:t>
      </w:r>
      <w:proofErr w:type="gramEnd"/>
      <w:r w:rsidRPr="006B28D2">
        <w:rPr>
          <w:rFonts w:ascii="Times New Roman" w:hAnsi="Times New Roman"/>
          <w:szCs w:val="28"/>
          <w:shd w:val="clear" w:color="auto" w:fill="FFFFFF"/>
        </w:rPr>
        <w:t xml:space="preserve"> уникальный модульный центр, в котором объединены разные технологии – есть мир науки, мир техники, мир музыки и др., что обеспечивает дошкольников знаниями по различным образовательным областям и дает представление о различных профессиях. </w:t>
      </w:r>
    </w:p>
    <w:p w:rsidR="006B28D2" w:rsidRPr="006B28D2" w:rsidRDefault="006B28D2" w:rsidP="006B28D2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Для формирования у детей навыков конструирования, формирования представлений об окружающем мире, знакомства с начальными навыками программирования выстроена система занятий совместно с педагогами гимназии и педагогами наших детских садов с детьми 6-7 лет.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Формированию представлений о технологическом производстве, знакомстве с профессией инженера-конструктора, инженера-технолога, способствует социальное партнерство с Институтом  развития образования в рамках программы «Уральская инженерная школа» и педагогическим </w:t>
      </w:r>
      <w:proofErr w:type="spellStart"/>
      <w:r w:rsidRPr="006B28D2">
        <w:rPr>
          <w:rFonts w:ascii="Times New Roman" w:hAnsi="Times New Roman"/>
          <w:szCs w:val="28"/>
        </w:rPr>
        <w:t>колледжом</w:t>
      </w:r>
      <w:proofErr w:type="spellEnd"/>
      <w:r w:rsidRPr="006B28D2">
        <w:rPr>
          <w:rFonts w:ascii="Times New Roman" w:hAnsi="Times New Roman"/>
          <w:szCs w:val="28"/>
        </w:rPr>
        <w:t xml:space="preserve"> № 2 по теме: «Конструирование и робототехника». 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ab/>
        <w:t>Впервые в истории города Нижний Тагил в  «Соглашение о создании Инженерно-технической школы ранней профориентации» между АО НПК «</w:t>
      </w:r>
      <w:proofErr w:type="spellStart"/>
      <w:r w:rsidRPr="006B28D2">
        <w:rPr>
          <w:rFonts w:ascii="Times New Roman" w:hAnsi="Times New Roman"/>
          <w:szCs w:val="28"/>
        </w:rPr>
        <w:t>Уралвагонзавод</w:t>
      </w:r>
      <w:proofErr w:type="spellEnd"/>
      <w:r w:rsidRPr="006B28D2">
        <w:rPr>
          <w:rFonts w:ascii="Times New Roman" w:hAnsi="Times New Roman"/>
          <w:szCs w:val="28"/>
        </w:rPr>
        <w:t xml:space="preserve">», филиалом технологического института </w:t>
      </w:r>
      <w:proofErr w:type="spellStart"/>
      <w:r w:rsidRPr="006B28D2">
        <w:rPr>
          <w:rFonts w:ascii="Times New Roman" w:hAnsi="Times New Roman"/>
          <w:szCs w:val="28"/>
        </w:rPr>
        <w:t>УрФУ</w:t>
      </w:r>
      <w:proofErr w:type="spellEnd"/>
      <w:r w:rsidRPr="006B28D2">
        <w:rPr>
          <w:rFonts w:ascii="Times New Roman" w:hAnsi="Times New Roman"/>
          <w:szCs w:val="28"/>
        </w:rPr>
        <w:t xml:space="preserve">, школами Дзержинского района  включены и детские сады МАДОУ </w:t>
      </w:r>
      <w:proofErr w:type="spellStart"/>
      <w:r w:rsidRPr="006B28D2">
        <w:rPr>
          <w:rFonts w:ascii="Times New Roman" w:hAnsi="Times New Roman"/>
          <w:szCs w:val="28"/>
        </w:rPr>
        <w:t>д</w:t>
      </w:r>
      <w:proofErr w:type="spellEnd"/>
      <w:r w:rsidRPr="006B28D2">
        <w:rPr>
          <w:rFonts w:ascii="Times New Roman" w:hAnsi="Times New Roman"/>
          <w:szCs w:val="28"/>
        </w:rPr>
        <w:t>/с «Детство». Цель данного соглашения – это долговременное партнерство и сотрудничество в области профориентации и образовательной деятельности.</w:t>
      </w:r>
    </w:p>
    <w:p w:rsidR="006B28D2" w:rsidRPr="001767FA" w:rsidRDefault="006B28D2" w:rsidP="006B28D2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1767FA">
        <w:rPr>
          <w:rFonts w:ascii="Times New Roman" w:hAnsi="Times New Roman"/>
          <w:szCs w:val="28"/>
        </w:rPr>
        <w:t xml:space="preserve">На современном этапе градообразующее предприятие заинтересовано в развитии  у детей  интереса к специальностям, востребованным на производстве.  Модель взаимодействия МАДОУ </w:t>
      </w:r>
      <w:proofErr w:type="spellStart"/>
      <w:r w:rsidRPr="001767FA">
        <w:rPr>
          <w:rFonts w:ascii="Times New Roman" w:hAnsi="Times New Roman"/>
          <w:szCs w:val="28"/>
        </w:rPr>
        <w:t>д\с</w:t>
      </w:r>
      <w:proofErr w:type="spellEnd"/>
      <w:r w:rsidRPr="001767FA">
        <w:rPr>
          <w:rFonts w:ascii="Times New Roman" w:hAnsi="Times New Roman"/>
          <w:szCs w:val="28"/>
        </w:rPr>
        <w:t xml:space="preserve"> </w:t>
      </w:r>
      <w:r w:rsidRPr="001767FA">
        <w:rPr>
          <w:rFonts w:ascii="Times New Roman" w:hAnsi="Times New Roman"/>
          <w:sz w:val="22"/>
          <w:szCs w:val="28"/>
        </w:rPr>
        <w:t>«</w:t>
      </w:r>
      <w:r w:rsidRPr="001767FA">
        <w:rPr>
          <w:rFonts w:ascii="Times New Roman" w:hAnsi="Times New Roman"/>
          <w:szCs w:val="28"/>
        </w:rPr>
        <w:t>Детство</w:t>
      </w:r>
      <w:r w:rsidRPr="001767FA">
        <w:rPr>
          <w:rFonts w:ascii="Times New Roman" w:hAnsi="Times New Roman"/>
          <w:sz w:val="22"/>
          <w:szCs w:val="28"/>
        </w:rPr>
        <w:t xml:space="preserve">» </w:t>
      </w:r>
      <w:r w:rsidRPr="001767FA">
        <w:rPr>
          <w:rFonts w:ascii="Times New Roman" w:hAnsi="Times New Roman"/>
          <w:szCs w:val="28"/>
        </w:rPr>
        <w:t xml:space="preserve">и АО НПК </w:t>
      </w:r>
      <w:r w:rsidRPr="001767FA">
        <w:rPr>
          <w:rFonts w:ascii="Times New Roman" w:hAnsi="Times New Roman"/>
          <w:sz w:val="22"/>
          <w:szCs w:val="28"/>
        </w:rPr>
        <w:t>«</w:t>
      </w:r>
      <w:proofErr w:type="spellStart"/>
      <w:r w:rsidRPr="001767FA">
        <w:rPr>
          <w:rFonts w:ascii="Times New Roman" w:hAnsi="Times New Roman"/>
          <w:szCs w:val="28"/>
        </w:rPr>
        <w:t>Уралвагонзавод</w:t>
      </w:r>
      <w:proofErr w:type="spellEnd"/>
      <w:r w:rsidRPr="001767FA">
        <w:rPr>
          <w:rFonts w:ascii="Times New Roman" w:hAnsi="Times New Roman"/>
          <w:sz w:val="22"/>
          <w:szCs w:val="28"/>
        </w:rPr>
        <w:t>»</w:t>
      </w:r>
      <w:r w:rsidRPr="001767FA">
        <w:rPr>
          <w:rFonts w:ascii="Times New Roman" w:hAnsi="Times New Roman"/>
          <w:b/>
          <w:sz w:val="22"/>
          <w:szCs w:val="28"/>
        </w:rPr>
        <w:t xml:space="preserve"> </w:t>
      </w:r>
      <w:r w:rsidRPr="001767FA">
        <w:rPr>
          <w:rFonts w:ascii="Times New Roman" w:hAnsi="Times New Roman"/>
          <w:szCs w:val="28"/>
        </w:rPr>
        <w:t xml:space="preserve">по знакомству дошкольников с профессиями включает в себя: совместные занятия с представителями предприятия по проектированию цехов, сборки оборудования, встречи с людьми разных профессий, издание книгопечатной продукции, проведение совместных семинаров, конференций. </w:t>
      </w:r>
    </w:p>
    <w:p w:rsidR="006B28D2" w:rsidRDefault="006B28D2" w:rsidP="006B28D2">
      <w:pPr>
        <w:spacing w:line="276" w:lineRule="auto"/>
        <w:ind w:firstLine="708"/>
        <w:rPr>
          <w:rFonts w:ascii="Times New Roman" w:hAnsi="Times New Roman"/>
          <w:sz w:val="22"/>
          <w:szCs w:val="28"/>
        </w:rPr>
      </w:pPr>
      <w:r w:rsidRPr="001767FA">
        <w:rPr>
          <w:rFonts w:ascii="Times New Roman" w:hAnsi="Times New Roman"/>
          <w:szCs w:val="28"/>
        </w:rPr>
        <w:t xml:space="preserve">Особой популярностью среди воспитанников пользуются экскурсии в учебный комплекс Машиностроительного техникума, учебно-производственный комплекс АО НПК </w:t>
      </w:r>
      <w:r w:rsidRPr="001767FA">
        <w:rPr>
          <w:rFonts w:ascii="Times New Roman" w:hAnsi="Times New Roman"/>
          <w:sz w:val="22"/>
          <w:szCs w:val="28"/>
        </w:rPr>
        <w:t>«</w:t>
      </w:r>
      <w:proofErr w:type="spellStart"/>
      <w:r w:rsidRPr="001767FA">
        <w:rPr>
          <w:rFonts w:ascii="Times New Roman" w:hAnsi="Times New Roman"/>
          <w:szCs w:val="28"/>
        </w:rPr>
        <w:t>Уралвагонзавод</w:t>
      </w:r>
      <w:proofErr w:type="spellEnd"/>
      <w:r w:rsidRPr="001767FA">
        <w:rPr>
          <w:rFonts w:ascii="Times New Roman" w:hAnsi="Times New Roman"/>
          <w:sz w:val="22"/>
          <w:szCs w:val="28"/>
        </w:rPr>
        <w:t>», у детей появляется возможность погрузиться в реальную обстановку цехов предприятия, где в доступной и интересной форме познакомиться с производственными процессами. Занятия проводят специалисты инженерного корпуса АО НПК «</w:t>
      </w:r>
      <w:proofErr w:type="spellStart"/>
      <w:r w:rsidRPr="001767FA">
        <w:rPr>
          <w:rFonts w:ascii="Times New Roman" w:hAnsi="Times New Roman"/>
          <w:sz w:val="22"/>
          <w:szCs w:val="28"/>
        </w:rPr>
        <w:t>Уралвагонзавод</w:t>
      </w:r>
      <w:proofErr w:type="spellEnd"/>
      <w:r w:rsidRPr="001767FA">
        <w:rPr>
          <w:rFonts w:ascii="Times New Roman" w:hAnsi="Times New Roman"/>
          <w:sz w:val="22"/>
          <w:szCs w:val="28"/>
        </w:rPr>
        <w:t>», для каждой экскурсии составлено календарное и тематическое планирование.</w:t>
      </w:r>
    </w:p>
    <w:p w:rsidR="000B1E59" w:rsidRPr="000B1E59" w:rsidRDefault="000B1E59" w:rsidP="000B1E59">
      <w:pPr>
        <w:spacing w:line="276" w:lineRule="auto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t xml:space="preserve">Таким образом, об эффективности проекта можно судить по следующим критериям и показателям, которые проявляются у дошкольников, когда они проявляют интерес и задают вопросы о профессии и месте работы родителей; </w:t>
      </w:r>
    </w:p>
    <w:p w:rsidR="000B1E59" w:rsidRPr="000B1E59" w:rsidRDefault="000B1E59" w:rsidP="000B1E59">
      <w:pPr>
        <w:spacing w:line="276" w:lineRule="auto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t>с интересом включаются в различные виды элементарной трудовой деятельности (ручной труд, самообслуживание и т.п.); с удовольствием играют в игры, имитирующие трудовой процесс; инициативны и самостоятельны в разных видах детской деятельности, выбирают род занятий, участников по совместной деятельности.</w:t>
      </w:r>
    </w:p>
    <w:p w:rsidR="000B1E59" w:rsidRPr="000B1E59" w:rsidRDefault="000B1E59" w:rsidP="000B1E59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t>С точки зрения совершенствования образовательного процесса -  это  создание образовательной среды, разработанные средства ранней профориентации, профессиональная компетентность педагогов в вопросах профориентации.</w:t>
      </w:r>
    </w:p>
    <w:p w:rsidR="000B1E59" w:rsidRPr="000B1E59" w:rsidRDefault="000B1E59" w:rsidP="000B1E59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t>Со стороны родителей и общества – положительное отношение к введению ребенка в мир профессий на этапе дошкольного детства, приоритет профессионализма независимо от вида профессии, формирование позитивного образа различных  профессий, принятие особенностей ребенка и его выбора.</w:t>
      </w:r>
    </w:p>
    <w:p w:rsidR="000B1E59" w:rsidRPr="000B1E59" w:rsidRDefault="000B1E59" w:rsidP="000B1E59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lastRenderedPageBreak/>
        <w:t>Превращая знания в опыт, мы готовим дошкольников  к реальной жизни и создаем, таким образом, предпосылки для выбора будущей профессии.</w:t>
      </w:r>
    </w:p>
    <w:p w:rsidR="000B1E59" w:rsidRPr="001767FA" w:rsidRDefault="000B1E59" w:rsidP="006B28D2">
      <w:pPr>
        <w:spacing w:line="276" w:lineRule="auto"/>
        <w:ind w:firstLine="708"/>
        <w:rPr>
          <w:rFonts w:ascii="Times New Roman" w:hAnsi="Times New Roman"/>
          <w:sz w:val="22"/>
          <w:szCs w:val="28"/>
        </w:rPr>
      </w:pPr>
    </w:p>
    <w:p w:rsidR="007A0511" w:rsidRDefault="005F43C8" w:rsidP="00010477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5F43C8">
        <w:rPr>
          <w:rFonts w:ascii="Times New Roman" w:hAnsi="Times New Roman" w:cs="Times New Roman"/>
          <w:b/>
          <w:sz w:val="22"/>
          <w:szCs w:val="22"/>
        </w:rPr>
        <w:t xml:space="preserve">Рекомендации по </w:t>
      </w:r>
      <w:r w:rsidR="007A0511" w:rsidRPr="005F43C8">
        <w:rPr>
          <w:rFonts w:ascii="Times New Roman" w:hAnsi="Times New Roman" w:cs="Times New Roman"/>
          <w:b/>
          <w:sz w:val="22"/>
          <w:szCs w:val="22"/>
        </w:rPr>
        <w:t>использованию полученных продуктов</w:t>
      </w:r>
      <w:r w:rsidRPr="005F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A0511" w:rsidRPr="005F43C8">
        <w:rPr>
          <w:rFonts w:ascii="Times New Roman" w:hAnsi="Times New Roman" w:cs="Times New Roman"/>
          <w:b/>
          <w:sz w:val="22"/>
          <w:szCs w:val="22"/>
        </w:rPr>
        <w:t>иннова</w:t>
      </w:r>
      <w:r>
        <w:rPr>
          <w:rFonts w:ascii="Times New Roman" w:hAnsi="Times New Roman" w:cs="Times New Roman"/>
          <w:b/>
          <w:sz w:val="22"/>
          <w:szCs w:val="22"/>
        </w:rPr>
        <w:t>ционного</w:t>
      </w:r>
      <w:r w:rsidRPr="005F43C8">
        <w:rPr>
          <w:rFonts w:ascii="Times New Roman" w:hAnsi="Times New Roman" w:cs="Times New Roman"/>
          <w:b/>
          <w:sz w:val="22"/>
          <w:szCs w:val="22"/>
        </w:rPr>
        <w:t xml:space="preserve"> проекта (программы) с </w:t>
      </w:r>
      <w:r w:rsidR="007A0511" w:rsidRPr="005F43C8">
        <w:rPr>
          <w:rFonts w:ascii="Times New Roman" w:hAnsi="Times New Roman" w:cs="Times New Roman"/>
          <w:b/>
          <w:sz w:val="22"/>
          <w:szCs w:val="22"/>
        </w:rPr>
        <w:t>описанием  возможных  рисков  и</w:t>
      </w:r>
      <w:r w:rsidRPr="005F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A0511" w:rsidRPr="005F43C8">
        <w:rPr>
          <w:rFonts w:ascii="Times New Roman" w:hAnsi="Times New Roman" w:cs="Times New Roman"/>
          <w:b/>
          <w:sz w:val="22"/>
          <w:szCs w:val="22"/>
        </w:rPr>
        <w:t>ограничений.</w:t>
      </w:r>
    </w:p>
    <w:p w:rsidR="009A06B8" w:rsidRPr="009A06B8" w:rsidRDefault="009A06B8" w:rsidP="009A06B8"/>
    <w:tbl>
      <w:tblPr>
        <w:tblStyle w:val="ac"/>
        <w:tblW w:w="0" w:type="auto"/>
        <w:tblLook w:val="04A0"/>
      </w:tblPr>
      <w:tblGrid>
        <w:gridCol w:w="867"/>
        <w:gridCol w:w="3402"/>
        <w:gridCol w:w="3337"/>
        <w:gridCol w:w="3100"/>
      </w:tblGrid>
      <w:tr w:rsidR="00E10545" w:rsidTr="00E10545">
        <w:tc>
          <w:tcPr>
            <w:tcW w:w="905" w:type="dxa"/>
          </w:tcPr>
          <w:p w:rsidR="00E10545" w:rsidRPr="001F5705" w:rsidRDefault="00E10545" w:rsidP="00010477">
            <w:pPr>
              <w:ind w:firstLine="0"/>
              <w:rPr>
                <w:rFonts w:ascii="Times New Roman" w:hAnsi="Times New Roman"/>
                <w:sz w:val="24"/>
              </w:rPr>
            </w:pPr>
            <w:r w:rsidRPr="001F5705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1F5705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1F5705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1F5705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085" w:type="dxa"/>
          </w:tcPr>
          <w:p w:rsidR="00E10545" w:rsidRPr="001F5705" w:rsidRDefault="00E10545" w:rsidP="00010477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Продукты инновационного проекта (программы)</w:t>
            </w:r>
          </w:p>
        </w:tc>
        <w:tc>
          <w:tcPr>
            <w:tcW w:w="3480" w:type="dxa"/>
          </w:tcPr>
          <w:p w:rsidR="00E10545" w:rsidRPr="001F5705" w:rsidRDefault="00E10545" w:rsidP="001575F5">
            <w:pPr>
              <w:ind w:firstLine="0"/>
              <w:rPr>
                <w:rFonts w:ascii="Times New Roman" w:hAnsi="Times New Roman"/>
                <w:sz w:val="24"/>
              </w:rPr>
            </w:pPr>
            <w:r w:rsidRPr="001F5705">
              <w:rPr>
                <w:rFonts w:ascii="Times New Roman" w:hAnsi="Times New Roman"/>
                <w:sz w:val="24"/>
              </w:rPr>
              <w:t xml:space="preserve">Рекомендации по использованию полученных продуктов </w:t>
            </w:r>
          </w:p>
        </w:tc>
        <w:tc>
          <w:tcPr>
            <w:tcW w:w="3236" w:type="dxa"/>
          </w:tcPr>
          <w:p w:rsidR="00E10545" w:rsidRPr="001F5705" w:rsidRDefault="001575F5" w:rsidP="001575F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1F5705">
              <w:rPr>
                <w:rFonts w:ascii="Times New Roman" w:hAnsi="Times New Roman"/>
                <w:sz w:val="24"/>
              </w:rPr>
              <w:t>писание возможных рисков и ограничений</w:t>
            </w:r>
          </w:p>
        </w:tc>
      </w:tr>
      <w:tr w:rsidR="00E10545" w:rsidTr="00E10545">
        <w:tc>
          <w:tcPr>
            <w:tcW w:w="905" w:type="dxa"/>
          </w:tcPr>
          <w:p w:rsidR="00E10545" w:rsidRPr="001F5705" w:rsidRDefault="00E10545" w:rsidP="00010477">
            <w:pPr>
              <w:ind w:firstLine="0"/>
              <w:rPr>
                <w:rFonts w:ascii="Times New Roman" w:hAnsi="Times New Roman"/>
                <w:sz w:val="24"/>
              </w:rPr>
            </w:pPr>
            <w:r w:rsidRPr="001F570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85" w:type="dxa"/>
          </w:tcPr>
          <w:p w:rsidR="00E10545" w:rsidRDefault="00E10545" w:rsidP="00010477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</w:t>
            </w:r>
            <w:r w:rsidRPr="002D72CE">
              <w:rPr>
                <w:rFonts w:ascii="Times New Roman" w:hAnsi="Times New Roman"/>
                <w:szCs w:val="28"/>
              </w:rPr>
              <w:t>рограмма</w:t>
            </w:r>
          </w:p>
          <w:p w:rsidR="00E10545" w:rsidRDefault="00E10545" w:rsidP="00010477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  <w:p w:rsidR="004C2B5B" w:rsidRDefault="007B6C22" w:rsidP="00010477">
            <w:pPr>
              <w:ind w:firstLine="0"/>
              <w:rPr>
                <w:rFonts w:ascii="Times New Roman" w:hAnsi="Times New Roman"/>
                <w:sz w:val="24"/>
              </w:rPr>
            </w:pPr>
            <w:hyperlink r:id="rId7" w:history="1">
              <w:r w:rsidR="004C2B5B" w:rsidRPr="006D1CBE">
                <w:rPr>
                  <w:rStyle w:val="a7"/>
                  <w:rFonts w:ascii="Times New Roman" w:hAnsi="Times New Roman"/>
                </w:rPr>
                <w:t>http://rnp.irro.ru/index.php?cid=156</w:t>
              </w:r>
            </w:hyperlink>
          </w:p>
          <w:p w:rsidR="004C2B5B" w:rsidRPr="001F5705" w:rsidRDefault="004C2B5B" w:rsidP="00010477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80" w:type="dxa"/>
          </w:tcPr>
          <w:p w:rsidR="00E10545" w:rsidRDefault="00E10545" w:rsidP="00E10545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</w:t>
            </w:r>
            <w:r w:rsidRPr="002D72CE">
              <w:rPr>
                <w:rFonts w:ascii="Times New Roman" w:hAnsi="Times New Roman"/>
                <w:szCs w:val="28"/>
              </w:rPr>
              <w:t>рограмма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 – 7 лет разработана с целью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ключевых компетенций у детей дошкольного возраста, направленных на формирование первичных представлений о мире  профессий и интереса к профессионально-трудовой деятельности.</w:t>
            </w:r>
          </w:p>
          <w:p w:rsidR="001575F5" w:rsidRPr="001F5705" w:rsidRDefault="001575F5" w:rsidP="00E10545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может использоваться педагогическими коллективами дошкольных образовательных организаций при реализации основной образовательной программы в части</w:t>
            </w:r>
            <w:r w:rsidR="00DE0F3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формируемой участниками образовательных отношений.</w:t>
            </w:r>
          </w:p>
        </w:tc>
        <w:tc>
          <w:tcPr>
            <w:tcW w:w="3236" w:type="dxa"/>
          </w:tcPr>
          <w:p w:rsidR="00E10545" w:rsidRDefault="001575F5" w:rsidP="00E10545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Негативно </w:t>
            </w:r>
            <w:r w:rsidR="005E0164">
              <w:rPr>
                <w:rFonts w:ascii="Times New Roman" w:hAnsi="Times New Roman"/>
                <w:szCs w:val="28"/>
              </w:rPr>
              <w:t xml:space="preserve">или скептически </w:t>
            </w:r>
            <w:r>
              <w:rPr>
                <w:rFonts w:ascii="Times New Roman" w:hAnsi="Times New Roman"/>
                <w:szCs w:val="28"/>
              </w:rPr>
              <w:t>настроенные родители и педагоги в вопросах ранней профориентации детей дошкольного возраста.</w:t>
            </w:r>
          </w:p>
          <w:p w:rsidR="009E3002" w:rsidRDefault="009E3002" w:rsidP="00E10545">
            <w:pPr>
              <w:ind w:firstLine="0"/>
              <w:rPr>
                <w:rFonts w:ascii="Times New Roman" w:hAnsi="Times New Roman"/>
                <w:szCs w:val="28"/>
              </w:rPr>
            </w:pPr>
          </w:p>
          <w:p w:rsidR="009E3002" w:rsidRPr="00C9638A" w:rsidRDefault="00C9638A" w:rsidP="00587D09">
            <w:pPr>
              <w:ind w:firstLine="0"/>
              <w:rPr>
                <w:rFonts w:ascii="Times New Roman" w:hAnsi="Times New Roman"/>
                <w:szCs w:val="28"/>
              </w:rPr>
            </w:pPr>
            <w:r w:rsidRPr="00C9638A">
              <w:rPr>
                <w:rFonts w:ascii="Times New Roman" w:hAnsi="Times New Roman"/>
              </w:rPr>
              <w:t>Риском является несоответствие содержания программы организации</w:t>
            </w:r>
            <w:r>
              <w:rPr>
                <w:rFonts w:ascii="Times New Roman" w:hAnsi="Times New Roman"/>
              </w:rPr>
              <w:t xml:space="preserve"> развивающей </w:t>
            </w:r>
            <w:r w:rsidRPr="00C9638A">
              <w:rPr>
                <w:rFonts w:ascii="Times New Roman" w:hAnsi="Times New Roman"/>
              </w:rPr>
              <w:t xml:space="preserve"> предметно</w:t>
            </w:r>
            <w:r>
              <w:rPr>
                <w:rFonts w:ascii="Times New Roman" w:hAnsi="Times New Roman"/>
              </w:rPr>
              <w:t xml:space="preserve"> –</w:t>
            </w:r>
            <w:r w:rsidRPr="00C963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пространственной среды (игровые комплексы «</w:t>
            </w:r>
            <w:r w:rsidR="00587D09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аборатория профессий»»).</w:t>
            </w:r>
          </w:p>
        </w:tc>
      </w:tr>
      <w:tr w:rsidR="00DE0F39" w:rsidTr="00E10545">
        <w:tc>
          <w:tcPr>
            <w:tcW w:w="905" w:type="dxa"/>
          </w:tcPr>
          <w:p w:rsidR="00DE0F39" w:rsidRPr="001F5705" w:rsidRDefault="00DE0F39" w:rsidP="00010477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85" w:type="dxa"/>
          </w:tcPr>
          <w:p w:rsidR="00DE0F39" w:rsidRDefault="00DE0F39" w:rsidP="0080172A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>-7 лет</w:t>
            </w:r>
          </w:p>
          <w:p w:rsidR="007A2FA3" w:rsidRDefault="007B6C22" w:rsidP="0080172A">
            <w:pPr>
              <w:ind w:firstLine="0"/>
              <w:rPr>
                <w:rFonts w:ascii="Times New Roman" w:hAnsi="Times New Roman"/>
                <w:szCs w:val="28"/>
              </w:rPr>
            </w:pPr>
            <w:hyperlink r:id="rId8" w:history="1">
              <w:r w:rsidR="007A2FA3" w:rsidRPr="006D1CBE">
                <w:rPr>
                  <w:rStyle w:val="a7"/>
                  <w:rFonts w:ascii="Times New Roman" w:hAnsi="Times New Roman"/>
                  <w:szCs w:val="28"/>
                </w:rPr>
                <w:t>http://rnp.irro.ru/index.php?cid=156</w:t>
              </w:r>
            </w:hyperlink>
          </w:p>
          <w:p w:rsidR="007A2FA3" w:rsidRPr="002D72CE" w:rsidRDefault="007A2FA3" w:rsidP="0080172A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80" w:type="dxa"/>
          </w:tcPr>
          <w:p w:rsidR="00DE0F39" w:rsidRPr="001F5705" w:rsidRDefault="00DE0F39" w:rsidP="00010477">
            <w:pPr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-7 лет включает в себя 117 игр-занятий, разработанных по 7 модулям программы: </w:t>
            </w:r>
            <w:r w:rsidRPr="0045621D">
              <w:rPr>
                <w:rFonts w:ascii="Times New Roman" w:hAnsi="Times New Roman"/>
                <w:szCs w:val="28"/>
              </w:rPr>
              <w:t>модуль  «Металлургия»: профессии –  сталевар, металлург;  модуль «Машиностроение» профессии – инженер-машиностроитель, слесарь-ремонтник; модуль «Сельское хозяйство»: профессии – агроном, фермер; модуль «МЧС»: профессии – пожарный, спасатель; модуль «Сфера обслуживания» профессии – парикмахер, продавец; модуль «Медицина» профессии – медсестра, врач;</w:t>
            </w:r>
            <w:proofErr w:type="gramEnd"/>
            <w:r w:rsidRPr="0045621D">
              <w:rPr>
                <w:rFonts w:ascii="Times New Roman" w:hAnsi="Times New Roman"/>
                <w:szCs w:val="28"/>
              </w:rPr>
              <w:t xml:space="preserve"> модуль «Образование»</w:t>
            </w:r>
            <w:r>
              <w:rPr>
                <w:rFonts w:ascii="Times New Roman" w:hAnsi="Times New Roman"/>
                <w:szCs w:val="28"/>
              </w:rPr>
              <w:t xml:space="preserve"> - профессии учитель, воспитатель.</w:t>
            </w:r>
          </w:p>
        </w:tc>
        <w:tc>
          <w:tcPr>
            <w:tcW w:w="3236" w:type="dxa"/>
          </w:tcPr>
          <w:p w:rsidR="00DE0F39" w:rsidRPr="001F5705" w:rsidRDefault="00DE0F39" w:rsidP="00DE0F3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конструкты образовательной деятельности полностью готовый материал для совместной деятельности детей и педагогов, тем самым нежелание проявлять гибкость и творчество в проектировании образовательной деятельности педагогами. </w:t>
            </w:r>
          </w:p>
        </w:tc>
      </w:tr>
      <w:tr w:rsidR="00DE0F39" w:rsidTr="00E10545">
        <w:tc>
          <w:tcPr>
            <w:tcW w:w="905" w:type="dxa"/>
          </w:tcPr>
          <w:p w:rsidR="00DE0F39" w:rsidRPr="001F5705" w:rsidRDefault="00DE0F39" w:rsidP="00010477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5" w:type="dxa"/>
          </w:tcPr>
          <w:p w:rsidR="00DE0F39" w:rsidRDefault="00DE0F39" w:rsidP="0080172A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Рабочая тетрадь для детей </w:t>
            </w:r>
          </w:p>
          <w:p w:rsidR="00DE0F39" w:rsidRDefault="00DE0F39" w:rsidP="0080172A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  <w:p w:rsidR="007A2FA3" w:rsidRDefault="007B6C22" w:rsidP="0080172A">
            <w:pPr>
              <w:ind w:firstLine="0"/>
              <w:rPr>
                <w:rFonts w:ascii="Times New Roman" w:hAnsi="Times New Roman"/>
                <w:szCs w:val="28"/>
              </w:rPr>
            </w:pPr>
            <w:hyperlink r:id="rId9" w:history="1">
              <w:r w:rsidR="007A2FA3" w:rsidRPr="006D1CBE">
                <w:rPr>
                  <w:rStyle w:val="a7"/>
                  <w:rFonts w:ascii="Times New Roman" w:hAnsi="Times New Roman"/>
                  <w:szCs w:val="28"/>
                </w:rPr>
                <w:t>http://rnp.irro.ru/index.php?cid=156</w:t>
              </w:r>
            </w:hyperlink>
          </w:p>
          <w:p w:rsidR="007A2FA3" w:rsidRPr="002D72CE" w:rsidRDefault="007A2FA3" w:rsidP="0080172A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80" w:type="dxa"/>
          </w:tcPr>
          <w:p w:rsidR="00DE0F39" w:rsidRPr="00DE0F39" w:rsidRDefault="00DE0F39" w:rsidP="00E02C5D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>«</w:t>
            </w:r>
            <w:r w:rsidRPr="00660D9F">
              <w:rPr>
                <w:rFonts w:ascii="Times New Roman" w:hAnsi="Times New Roman"/>
                <w:b/>
                <w:szCs w:val="28"/>
              </w:rPr>
              <w:t>Рабочая тетрадь для детей 5-7 лет»</w:t>
            </w:r>
            <w:r w:rsidR="00E02C5D"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>д</w:t>
            </w:r>
            <w:r w:rsidRPr="00660D9F">
              <w:rPr>
                <w:rFonts w:ascii="Times New Roman" w:hAnsi="Times New Roman"/>
                <w:szCs w:val="28"/>
              </w:rPr>
              <w:t xml:space="preserve">ля закрепления </w:t>
            </w:r>
            <w:r w:rsidRPr="00660D9F">
              <w:rPr>
                <w:rFonts w:ascii="Times New Roman" w:hAnsi="Times New Roman"/>
                <w:szCs w:val="28"/>
              </w:rPr>
              <w:lastRenderedPageBreak/>
              <w:t>полученных представлений у детей о различных видах труда, для создания игровых сюжетов</w:t>
            </w:r>
            <w:r>
              <w:rPr>
                <w:rFonts w:ascii="Times New Roman" w:hAnsi="Times New Roman"/>
                <w:szCs w:val="28"/>
              </w:rPr>
              <w:t xml:space="preserve">. Задания в тетради </w:t>
            </w:r>
            <w:r w:rsidR="00E02C5D">
              <w:rPr>
                <w:rFonts w:ascii="Times New Roman" w:hAnsi="Times New Roman"/>
                <w:szCs w:val="28"/>
              </w:rPr>
              <w:t xml:space="preserve">направлены на развитие логического мышления, развитие познавательных действий (сравнить, найти лишнее, классифицировать) через знакомство </w:t>
            </w:r>
            <w:r w:rsidR="00180FBA">
              <w:rPr>
                <w:rFonts w:ascii="Times New Roman" w:hAnsi="Times New Roman"/>
                <w:szCs w:val="28"/>
              </w:rPr>
              <w:t>с профессиями, орудиями труда, специальной одеждой.</w:t>
            </w:r>
          </w:p>
        </w:tc>
        <w:tc>
          <w:tcPr>
            <w:tcW w:w="3236" w:type="dxa"/>
          </w:tcPr>
          <w:p w:rsidR="00DE0F39" w:rsidRPr="001F5705" w:rsidRDefault="00180FBA" w:rsidP="00180FB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Тетрадь рассчитана на каждого воспитанника </w:t>
            </w:r>
            <w:r>
              <w:rPr>
                <w:rFonts w:ascii="Times New Roman" w:hAnsi="Times New Roman"/>
              </w:rPr>
              <w:lastRenderedPageBreak/>
              <w:t>группы, ограниченность ресурсов.</w:t>
            </w:r>
          </w:p>
        </w:tc>
      </w:tr>
      <w:tr w:rsidR="00DE0F39" w:rsidTr="00E10545">
        <w:tc>
          <w:tcPr>
            <w:tcW w:w="905" w:type="dxa"/>
          </w:tcPr>
          <w:p w:rsidR="00DE0F39" w:rsidRPr="001F5705" w:rsidRDefault="00DE0F39" w:rsidP="00010477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085" w:type="dxa"/>
          </w:tcPr>
          <w:p w:rsidR="00DE0F39" w:rsidRDefault="00DE0F39" w:rsidP="0080172A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Методические рекомендации для педагогов к программе «Ребенок в мире профессий» </w:t>
            </w:r>
          </w:p>
          <w:p w:rsidR="007A2FA3" w:rsidRDefault="007B6C22" w:rsidP="0080172A">
            <w:pPr>
              <w:ind w:firstLine="0"/>
              <w:rPr>
                <w:rFonts w:ascii="Times New Roman" w:hAnsi="Times New Roman"/>
                <w:szCs w:val="28"/>
              </w:rPr>
            </w:pPr>
            <w:hyperlink r:id="rId10" w:history="1">
              <w:r w:rsidR="007A2FA3" w:rsidRPr="006D1CBE">
                <w:rPr>
                  <w:rStyle w:val="a7"/>
                  <w:rFonts w:ascii="Times New Roman" w:hAnsi="Times New Roman"/>
                  <w:szCs w:val="28"/>
                </w:rPr>
                <w:t>http://rnp.irro.ru/index.php?cid=156</w:t>
              </w:r>
            </w:hyperlink>
          </w:p>
          <w:p w:rsidR="007A2FA3" w:rsidRPr="002D72CE" w:rsidRDefault="007A2FA3" w:rsidP="0080172A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80" w:type="dxa"/>
          </w:tcPr>
          <w:p w:rsidR="00DE0F39" w:rsidRPr="00111C71" w:rsidRDefault="00111C71" w:rsidP="00111C71">
            <w:pPr>
              <w:tabs>
                <w:tab w:val="left" w:pos="993"/>
              </w:tabs>
              <w:ind w:firstLine="0"/>
              <w:rPr>
                <w:rFonts w:ascii="Times New Roman" w:hAnsi="Times New Roman"/>
              </w:rPr>
            </w:pPr>
            <w:r w:rsidRPr="00852F50">
              <w:rPr>
                <w:rFonts w:ascii="Times New Roman" w:hAnsi="Times New Roman"/>
              </w:rPr>
              <w:t>Методические рекомендации описывают необходимые условия по ранней профориентации детей дошкольного возраста, формы организации детской деятельности, отражают взаимодействие с семьями воспитанников в рамках данного направления, содержат образцы конструктов совместной деятельности взрослого с детьми, с применением рабочей тетради для детей старшего дошкольного возраста «Лаборатория профессий. Дошкольник».</w:t>
            </w:r>
          </w:p>
        </w:tc>
        <w:tc>
          <w:tcPr>
            <w:tcW w:w="3236" w:type="dxa"/>
          </w:tcPr>
          <w:p w:rsidR="00DE0F39" w:rsidRPr="001F5705" w:rsidRDefault="00111C71" w:rsidP="0001047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Нарушение логики следования методическим рекомендациям.</w:t>
            </w:r>
          </w:p>
        </w:tc>
      </w:tr>
    </w:tbl>
    <w:p w:rsidR="00010477" w:rsidRPr="00FA4BAD" w:rsidRDefault="00010477" w:rsidP="00010477">
      <w:pPr>
        <w:rPr>
          <w:b/>
        </w:rPr>
      </w:pPr>
    </w:p>
    <w:p w:rsidR="007A0511" w:rsidRPr="00FA4BAD" w:rsidRDefault="007A0511" w:rsidP="00613C7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FA4BAD">
        <w:rPr>
          <w:rFonts w:ascii="Times New Roman" w:hAnsi="Times New Roman" w:cs="Times New Roman"/>
          <w:b/>
          <w:sz w:val="22"/>
          <w:szCs w:val="22"/>
        </w:rPr>
        <w:t>3.  Достигнутые  результаты  (указать,  если есть, незапланированные</w:t>
      </w:r>
      <w:r w:rsidR="00FA4BAD" w:rsidRPr="00FA4B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A4BAD">
        <w:rPr>
          <w:rFonts w:ascii="Times New Roman" w:hAnsi="Times New Roman" w:cs="Times New Roman"/>
          <w:b/>
          <w:sz w:val="22"/>
          <w:szCs w:val="22"/>
        </w:rPr>
        <w:t>результаты).</w:t>
      </w:r>
    </w:p>
    <w:p w:rsidR="00FA4BAD" w:rsidRPr="00FA4BAD" w:rsidRDefault="00FA4BAD" w:rsidP="00FA4BAD">
      <w:pPr>
        <w:rPr>
          <w:b/>
        </w:rPr>
      </w:pPr>
    </w:p>
    <w:tbl>
      <w:tblPr>
        <w:tblStyle w:val="ac"/>
        <w:tblW w:w="0" w:type="auto"/>
        <w:tblLook w:val="04A0"/>
      </w:tblPr>
      <w:tblGrid>
        <w:gridCol w:w="6204"/>
        <w:gridCol w:w="4502"/>
      </w:tblGrid>
      <w:tr w:rsidR="00C9638A" w:rsidTr="009F6F0C">
        <w:tc>
          <w:tcPr>
            <w:tcW w:w="6204" w:type="dxa"/>
          </w:tcPr>
          <w:p w:rsidR="00C9638A" w:rsidRDefault="009F6F0C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4502" w:type="dxa"/>
          </w:tcPr>
          <w:p w:rsidR="00C9638A" w:rsidRDefault="009F6F0C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Достигнут/недостигнут</w:t>
            </w:r>
          </w:p>
        </w:tc>
      </w:tr>
      <w:tr w:rsidR="00C9638A" w:rsidTr="009F6F0C">
        <w:tc>
          <w:tcPr>
            <w:tcW w:w="6204" w:type="dxa"/>
          </w:tcPr>
          <w:p w:rsidR="00B94DC2" w:rsidRDefault="00B94DC2" w:rsidP="00B94DC2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</w:t>
            </w:r>
            <w:r w:rsidRPr="002D72CE">
              <w:rPr>
                <w:rFonts w:ascii="Times New Roman" w:hAnsi="Times New Roman"/>
                <w:szCs w:val="28"/>
              </w:rPr>
              <w:t>рограмма</w:t>
            </w:r>
          </w:p>
          <w:p w:rsidR="00C9638A" w:rsidRDefault="00B94DC2" w:rsidP="00B94DC2">
            <w:pPr>
              <w:ind w:firstLine="0"/>
              <w:rPr>
                <w:rFonts w:ascii="Times New Roman" w:hAnsi="Times New Roman"/>
                <w:b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</w:tc>
        <w:tc>
          <w:tcPr>
            <w:tcW w:w="4502" w:type="dxa"/>
          </w:tcPr>
          <w:p w:rsidR="00C9638A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Достигнута</w:t>
            </w:r>
          </w:p>
        </w:tc>
      </w:tr>
      <w:tr w:rsidR="009F6F0C" w:rsidTr="009F6F0C">
        <w:tc>
          <w:tcPr>
            <w:tcW w:w="6204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>-7 лет</w:t>
            </w:r>
          </w:p>
        </w:tc>
        <w:tc>
          <w:tcPr>
            <w:tcW w:w="4502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Достигнута</w:t>
            </w:r>
          </w:p>
        </w:tc>
      </w:tr>
      <w:tr w:rsidR="009F6F0C" w:rsidTr="009F6F0C">
        <w:tc>
          <w:tcPr>
            <w:tcW w:w="6204" w:type="dxa"/>
          </w:tcPr>
          <w:p w:rsidR="00B94DC2" w:rsidRDefault="00B94DC2" w:rsidP="00B94DC2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Рабочая тетрадь для детей </w:t>
            </w:r>
          </w:p>
          <w:p w:rsidR="009F6F0C" w:rsidRDefault="00B94DC2" w:rsidP="00B94DC2">
            <w:pPr>
              <w:ind w:firstLine="0"/>
              <w:rPr>
                <w:rFonts w:ascii="Times New Roman" w:hAnsi="Times New Roman"/>
                <w:b/>
              </w:rPr>
            </w:pPr>
            <w:r w:rsidRPr="002D72CE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</w:tc>
        <w:tc>
          <w:tcPr>
            <w:tcW w:w="4502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Достигнута </w:t>
            </w:r>
          </w:p>
        </w:tc>
      </w:tr>
      <w:tr w:rsidR="009F6F0C" w:rsidTr="009F6F0C">
        <w:tc>
          <w:tcPr>
            <w:tcW w:w="6204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 w:rsidRPr="002D72CE">
              <w:rPr>
                <w:rFonts w:ascii="Times New Roman" w:hAnsi="Times New Roman"/>
                <w:szCs w:val="28"/>
              </w:rPr>
              <w:t>Методические рекомендации для педагогов к программе «Ребенок в мире профессий»</w:t>
            </w:r>
          </w:p>
        </w:tc>
        <w:tc>
          <w:tcPr>
            <w:tcW w:w="4502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Достигнута</w:t>
            </w:r>
          </w:p>
        </w:tc>
      </w:tr>
    </w:tbl>
    <w:p w:rsidR="003E3873" w:rsidRDefault="003E3873" w:rsidP="00B94DC2">
      <w:pPr>
        <w:ind w:firstLine="0"/>
      </w:pPr>
    </w:p>
    <w:p w:rsidR="003E3873" w:rsidRPr="00D61A2B" w:rsidRDefault="003E3873" w:rsidP="003E3873">
      <w:pPr>
        <w:spacing w:line="276" w:lineRule="auto"/>
        <w:ind w:firstLine="708"/>
        <w:rPr>
          <w:rFonts w:ascii="Times New Roman CYR" w:hAnsi="Times New Roman CYR" w:cs="Times New Roman CYR"/>
          <w:b/>
          <w:szCs w:val="28"/>
        </w:rPr>
      </w:pPr>
      <w:r w:rsidRPr="00D61A2B">
        <w:rPr>
          <w:rFonts w:ascii="Times New Roman CYR" w:hAnsi="Times New Roman CYR" w:cs="Times New Roman CYR"/>
          <w:b/>
          <w:szCs w:val="28"/>
        </w:rPr>
        <w:t>Опыт работы по реализации проекта был представлен общественности и педагогическому сообществу на мероприятиях различного уровня:</w:t>
      </w:r>
    </w:p>
    <w:p w:rsidR="003E3873" w:rsidRPr="006B28D2" w:rsidRDefault="003E3873" w:rsidP="003E3873">
      <w:pPr>
        <w:spacing w:line="276" w:lineRule="auto"/>
        <w:ind w:firstLine="708"/>
        <w:rPr>
          <w:rFonts w:ascii="Times New Roman CYR" w:hAnsi="Times New Roman CYR" w:cs="Times New Roman CYR"/>
          <w:sz w:val="26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/>
      </w:tblPr>
      <w:tblGrid>
        <w:gridCol w:w="10598"/>
      </w:tblGrid>
      <w:tr w:rsidR="003E3873" w:rsidRPr="00B33F9C" w:rsidTr="0080172A">
        <w:tc>
          <w:tcPr>
            <w:tcW w:w="10598" w:type="dxa"/>
          </w:tcPr>
          <w:p w:rsidR="003E3873" w:rsidRPr="004833CA" w:rsidRDefault="003E3873" w:rsidP="0080172A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4833CA">
              <w:rPr>
                <w:rFonts w:ascii="Times New Roman CYR" w:hAnsi="Times New Roman CYR" w:cs="Times New Roman CYR"/>
                <w:b/>
                <w:sz w:val="24"/>
                <w:szCs w:val="28"/>
              </w:rPr>
              <w:t>Круглый стол в резиденции полномочного представителя Президента Российской Федерации Уральском федеральном округе</w:t>
            </w:r>
            <w:r w:rsidRPr="004833CA"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r w:rsidRPr="004833CA">
              <w:rPr>
                <w:szCs w:val="28"/>
              </w:rPr>
              <w:t>«</w:t>
            </w:r>
            <w:r w:rsidRPr="004833CA">
              <w:rPr>
                <w:rFonts w:ascii="Times New Roman CYR" w:hAnsi="Times New Roman CYR" w:cs="Times New Roman CYR"/>
                <w:sz w:val="24"/>
                <w:szCs w:val="28"/>
              </w:rPr>
              <w:t xml:space="preserve">Лучшие практики </w:t>
            </w:r>
            <w:proofErr w:type="spellStart"/>
            <w:r w:rsidRPr="004833CA">
              <w:rPr>
                <w:rFonts w:ascii="Times New Roman CYR" w:hAnsi="Times New Roman CYR" w:cs="Times New Roman CYR"/>
                <w:sz w:val="24"/>
                <w:szCs w:val="28"/>
              </w:rPr>
              <w:t>профориентационной</w:t>
            </w:r>
            <w:proofErr w:type="spellEnd"/>
            <w:r w:rsidRPr="004833CA">
              <w:rPr>
                <w:rFonts w:ascii="Times New Roman CYR" w:hAnsi="Times New Roman CYR" w:cs="Times New Roman CYR"/>
                <w:sz w:val="24"/>
                <w:szCs w:val="28"/>
              </w:rPr>
              <w:t xml:space="preserve"> деятельности субъектов Уральского федерального округа</w:t>
            </w:r>
            <w:r w:rsidRPr="004833CA">
              <w:rPr>
                <w:szCs w:val="28"/>
              </w:rPr>
              <w:t xml:space="preserve">» </w:t>
            </w:r>
            <w:r w:rsidRPr="004833CA">
              <w:rPr>
                <w:rFonts w:ascii="Times New Roman" w:hAnsi="Times New Roman"/>
                <w:szCs w:val="28"/>
              </w:rPr>
              <w:t>(март 2016 г.)</w:t>
            </w:r>
          </w:p>
        </w:tc>
      </w:tr>
      <w:tr w:rsidR="003E3873" w:rsidRPr="00B33F9C" w:rsidTr="0080172A">
        <w:tc>
          <w:tcPr>
            <w:tcW w:w="10598" w:type="dxa"/>
          </w:tcPr>
          <w:p w:rsidR="003E3873" w:rsidRDefault="003E3873" w:rsidP="0080172A">
            <w:pPr>
              <w:shd w:val="clear" w:color="auto" w:fill="FFFFFF"/>
              <w:ind w:firstLine="7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476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ГАПОУ  СО «НТГПК им. Н.А. Демидова»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/с «Детство» представил опыт работы </w:t>
            </w:r>
            <w:r w:rsidRPr="00B33F9C">
              <w:rPr>
                <w:rStyle w:val="a6"/>
                <w:rFonts w:ascii="Times New Roman" w:hAnsi="Times New Roman"/>
              </w:rPr>
              <w:t xml:space="preserve">на </w:t>
            </w:r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сетевом 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форсайте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0+»  в  деловой программе Северной площадки  Открытого Регионального Чемпионата «Молодые профессионалы» (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World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3F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Russia</w:t>
            </w:r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) в Свердловской области.</w:t>
            </w:r>
            <w:proofErr w:type="gram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0+»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теме: «Создание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социокультурной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среды для детей дошкольного возраста по приобщению к миру профессий в условиях ДОО»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екабрь 2016)</w:t>
            </w:r>
          </w:p>
          <w:p w:rsidR="004F1272" w:rsidRPr="004F1272" w:rsidRDefault="007B6C22" w:rsidP="004F1272">
            <w:hyperlink r:id="rId11" w:history="1">
              <w:r w:rsidR="004F1272" w:rsidRPr="004F1272">
                <w:rPr>
                  <w:rStyle w:val="a7"/>
                </w:rPr>
                <w:t>http://rnp.irro.ru/index.php?cid=155</w:t>
              </w:r>
            </w:hyperlink>
          </w:p>
          <w:p w:rsidR="004F1272" w:rsidRPr="00B33F9C" w:rsidRDefault="004F1272" w:rsidP="0080172A">
            <w:pPr>
              <w:shd w:val="clear" w:color="auto" w:fill="FFFFFF"/>
              <w:ind w:firstLine="708"/>
              <w:rPr>
                <w:rFonts w:ascii="Times New Roman" w:hAnsi="Times New Roman"/>
                <w:sz w:val="24"/>
                <w:szCs w:val="24"/>
                <w:shd w:val="clear" w:color="auto" w:fill="EDEDED"/>
              </w:rPr>
            </w:pPr>
          </w:p>
        </w:tc>
      </w:tr>
      <w:tr w:rsidR="003E3873" w:rsidRPr="00ED4CE0" w:rsidTr="0080172A">
        <w:tc>
          <w:tcPr>
            <w:tcW w:w="10598" w:type="dxa"/>
          </w:tcPr>
          <w:p w:rsidR="003E3873" w:rsidRPr="00ED4CE0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Интернет-конференция «Актуальные вопросы социализации и профессионального самоопределения детей и подростков» опыт работы по теме: 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 w:rsidRPr="00470331">
              <w:rPr>
                <w:rFonts w:ascii="Times New Roman" w:hAnsi="Times New Roman"/>
                <w:sz w:val="24"/>
              </w:rPr>
              <w:t>Возможности системы дошкольного образования в социализации и ранней профессиональной ориентации детей</w:t>
            </w:r>
            <w:r>
              <w:rPr>
                <w:rFonts w:ascii="Times New Roman" w:hAnsi="Times New Roman"/>
                <w:sz w:val="24"/>
              </w:rPr>
              <w:t>» (март 2017)</w:t>
            </w:r>
          </w:p>
        </w:tc>
      </w:tr>
      <w:tr w:rsidR="003E3873" w:rsidRPr="00EC6219" w:rsidTr="0080172A">
        <w:tc>
          <w:tcPr>
            <w:tcW w:w="10598" w:type="dxa"/>
          </w:tcPr>
          <w:p w:rsidR="003E3873" w:rsidRPr="00EC6219" w:rsidRDefault="003E3873" w:rsidP="0080172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</w:rPr>
              <w:t>Р</w:t>
            </w:r>
            <w:r w:rsidRPr="00AF4BA7">
              <w:rPr>
                <w:rFonts w:ascii="Times New Roman" w:hAnsi="Times New Roman"/>
                <w:b/>
              </w:rPr>
              <w:t>егиональн</w:t>
            </w:r>
            <w:r>
              <w:rPr>
                <w:rFonts w:ascii="Times New Roman" w:hAnsi="Times New Roman"/>
                <w:b/>
              </w:rPr>
              <w:t>ый</w:t>
            </w:r>
            <w:r w:rsidRPr="00AF4BA7">
              <w:rPr>
                <w:rFonts w:ascii="Times New Roman" w:hAnsi="Times New Roman"/>
                <w:b/>
              </w:rPr>
              <w:t xml:space="preserve"> робототехническ</w:t>
            </w:r>
            <w:r>
              <w:rPr>
                <w:rFonts w:ascii="Times New Roman" w:hAnsi="Times New Roman"/>
                <w:b/>
              </w:rPr>
              <w:t>ий</w:t>
            </w:r>
            <w:r w:rsidRPr="00AF4BA7">
              <w:rPr>
                <w:rFonts w:ascii="Times New Roman" w:hAnsi="Times New Roman"/>
                <w:b/>
              </w:rPr>
              <w:t xml:space="preserve"> Форум дошкольных образовательных организаций «</w:t>
            </w:r>
            <w:proofErr w:type="spellStart"/>
            <w:r w:rsidRPr="00AF4BA7">
              <w:rPr>
                <w:rFonts w:ascii="Times New Roman" w:hAnsi="Times New Roman"/>
                <w:b/>
              </w:rPr>
              <w:t>ИКАРенок</w:t>
            </w:r>
            <w:proofErr w:type="spellEnd"/>
            <w:r w:rsidRPr="00AF4BA7">
              <w:rPr>
                <w:rFonts w:ascii="Times New Roman" w:hAnsi="Times New Roman"/>
                <w:b/>
              </w:rPr>
              <w:t>»</w:t>
            </w:r>
            <w:r w:rsidRPr="00AF4BA7">
              <w:rPr>
                <w:rFonts w:ascii="Times New Roman" w:hAnsi="Times New Roman"/>
              </w:rPr>
              <w:t xml:space="preserve"> по теме «От детского сада до </w:t>
            </w:r>
            <w:proofErr w:type="spellStart"/>
            <w:r w:rsidRPr="00AF4BA7">
              <w:rPr>
                <w:rFonts w:ascii="Times New Roman" w:hAnsi="Times New Roman"/>
              </w:rPr>
              <w:t>агропрома</w:t>
            </w:r>
            <w:proofErr w:type="spellEnd"/>
            <w:r w:rsidRPr="00AF4BA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(февраль 2017)</w:t>
            </w:r>
          </w:p>
        </w:tc>
      </w:tr>
      <w:tr w:rsidR="003E3873" w:rsidRPr="00EC6219" w:rsidTr="0080172A">
        <w:tc>
          <w:tcPr>
            <w:tcW w:w="10598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 w:rsidRPr="009C75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C7535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Международная научно-практическая конференция «Инженерное образование: от школы к производству»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опыта работы по теме: «Реализация программы «От маленького конструктора к талантливому инженеру» (март 2017)</w:t>
            </w:r>
          </w:p>
          <w:p w:rsidR="004F1272" w:rsidRPr="004F1272" w:rsidRDefault="007B6C22" w:rsidP="004F1272">
            <w:hyperlink r:id="rId12" w:history="1">
              <w:r w:rsidR="004F1272" w:rsidRPr="004F1272">
                <w:rPr>
                  <w:rStyle w:val="a7"/>
                </w:rPr>
                <w:t>http://rnp.irro.ru/index.php?cid=155</w:t>
              </w:r>
            </w:hyperlink>
          </w:p>
          <w:p w:rsidR="004F1272" w:rsidRPr="00EC6219" w:rsidRDefault="004F1272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D4CE0" w:rsidTr="0080172A">
        <w:tc>
          <w:tcPr>
            <w:tcW w:w="10598" w:type="dxa"/>
          </w:tcPr>
          <w:p w:rsidR="003E3873" w:rsidRPr="00ED4CE0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2051">
              <w:rPr>
                <w:rFonts w:ascii="Times New Roman" w:hAnsi="Times New Roman"/>
                <w:b/>
                <w:sz w:val="24"/>
                <w:szCs w:val="24"/>
              </w:rPr>
              <w:t>Конференция с участием образовательных организаций, расположенный на территории Свердловской области, имеющих статус региональной инновационной площадки в Свердловской области.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опыта работы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/с «Детство» по реализации инновационного проекта </w:t>
            </w:r>
            <w:r w:rsidRPr="00F52051"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proofErr w:type="spellStart"/>
            <w:r w:rsidRPr="00F52051">
              <w:rPr>
                <w:rStyle w:val="a6"/>
                <w:rFonts w:ascii="Times New Roman" w:hAnsi="Times New Roman"/>
                <w:bCs/>
                <w:sz w:val="24"/>
                <w:szCs w:val="28"/>
              </w:rPr>
              <w:t>Социокультурная</w:t>
            </w:r>
            <w:proofErr w:type="spellEnd"/>
            <w:r w:rsidRPr="00F52051">
              <w:rPr>
                <w:rStyle w:val="a6"/>
                <w:rFonts w:ascii="Times New Roman" w:hAnsi="Times New Roman"/>
                <w:bCs/>
                <w:sz w:val="24"/>
                <w:szCs w:val="28"/>
              </w:rPr>
              <w:t xml:space="preserve"> среда дошкольной образовательной организации как условие ранней профориентации детей дошкольного возраста</w:t>
            </w:r>
            <w:r w:rsidRPr="00F52051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4833CA">
              <w:rPr>
                <w:rFonts w:ascii="Times New Roman" w:hAnsi="Times New Roman"/>
                <w:sz w:val="24"/>
                <w:szCs w:val="28"/>
              </w:rPr>
              <w:t>(апрель 2017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3E3873" w:rsidRPr="00ED4CE0" w:rsidTr="0080172A">
        <w:tc>
          <w:tcPr>
            <w:tcW w:w="10598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городского педагогического форума «Ранняя профориентация детей дошкольного возраста»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прель 2017)</w:t>
            </w:r>
          </w:p>
          <w:p w:rsidR="00F23484" w:rsidRDefault="007B6C22" w:rsidP="0080172A">
            <w:hyperlink r:id="rId13" w:history="1">
              <w:r w:rsidR="00F23484" w:rsidRPr="00D724F7">
                <w:rPr>
                  <w:rStyle w:val="a7"/>
                  <w:rFonts w:ascii="Times New Roman" w:hAnsi="Times New Roman"/>
                </w:rPr>
                <w:t>http://upro-ntagil.org/news/gorodskoj-pedagogicheskij-forum-%C2%ABrannyaya-proforientaciya-detej-doshkolnogo-vozrasta%C2%BB</w:t>
              </w:r>
            </w:hyperlink>
          </w:p>
          <w:p w:rsidR="004F1272" w:rsidRDefault="004F1272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272" w:rsidRPr="004F1272" w:rsidRDefault="007B6C22" w:rsidP="004F1272">
            <w:hyperlink r:id="rId14" w:history="1">
              <w:r w:rsidR="004F1272" w:rsidRPr="004F1272">
                <w:rPr>
                  <w:rStyle w:val="a7"/>
                </w:rPr>
                <w:t>http://rnp.irro.ru/index.php?cid=155</w:t>
              </w:r>
            </w:hyperlink>
          </w:p>
          <w:p w:rsidR="00F23484" w:rsidRPr="00ED4CE0" w:rsidRDefault="00F23484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D4CE0" w:rsidTr="0080172A">
        <w:tc>
          <w:tcPr>
            <w:tcW w:w="10598" w:type="dxa"/>
          </w:tcPr>
          <w:p w:rsidR="003E3873" w:rsidRPr="00ED4CE0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2 дня форума на площадках игровых модулей «Лаборатория профессий»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/с № 193, 143, 199, 75, 23, 160  </w:t>
            </w:r>
          </w:p>
        </w:tc>
      </w:tr>
      <w:tr w:rsidR="003E3873" w:rsidRPr="00ED4CE0" w:rsidTr="0080172A">
        <w:tc>
          <w:tcPr>
            <w:tcW w:w="10598" w:type="dxa"/>
          </w:tcPr>
          <w:p w:rsidR="003E3873" w:rsidRDefault="003E3873" w:rsidP="0080172A">
            <w:pP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</w:pPr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МАДОУ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д\с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 «Детство» принял участие в городской выставке семейных творческих работ «Предприятия Нижнего Тагила».  Представлены на конкурс макеты по трем номинациям –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/с № 190, 160, 192, 23, 75 (май 2017)</w:t>
            </w:r>
          </w:p>
          <w:p w:rsidR="003E3873" w:rsidRDefault="003E3873" w:rsidP="0080172A">
            <w:pPr>
              <w:rPr>
                <w:rFonts w:ascii="Times New Roman" w:hAnsi="Times New Roman"/>
              </w:rPr>
            </w:pPr>
          </w:p>
        </w:tc>
      </w:tr>
      <w:tr w:rsidR="003E3873" w:rsidRPr="00ED4CE0" w:rsidTr="0080172A">
        <w:tc>
          <w:tcPr>
            <w:tcW w:w="10598" w:type="dxa"/>
          </w:tcPr>
          <w:p w:rsidR="003E3873" w:rsidRDefault="003E3873" w:rsidP="0080172A">
            <w:pPr>
              <w:pStyle w:val="22"/>
              <w:shd w:val="clear" w:color="auto" w:fill="auto"/>
              <w:spacing w:line="240" w:lineRule="exact"/>
              <w:jc w:val="both"/>
              <w:rPr>
                <w:lang w:eastAsia="ru-RU"/>
              </w:rPr>
            </w:pPr>
            <w:r>
              <w:rPr>
                <w:b/>
                <w:szCs w:val="20"/>
              </w:rPr>
              <w:t>П</w:t>
            </w:r>
            <w:r w:rsidRPr="00631A52">
              <w:rPr>
                <w:rFonts w:cs="Times New Roman"/>
                <w:b/>
                <w:szCs w:val="20"/>
              </w:rPr>
              <w:t>ринял</w:t>
            </w:r>
            <w:r>
              <w:rPr>
                <w:b/>
                <w:szCs w:val="20"/>
              </w:rPr>
              <w:t>и</w:t>
            </w:r>
            <w:r w:rsidRPr="00631A52">
              <w:rPr>
                <w:rFonts w:cs="Times New Roman"/>
                <w:b/>
                <w:szCs w:val="20"/>
              </w:rPr>
              <w:t xml:space="preserve"> участие в работе круглого стола </w:t>
            </w:r>
            <w:proofErr w:type="gramStart"/>
            <w:r w:rsidRPr="00631A52">
              <w:rPr>
                <w:rFonts w:cs="Times New Roman"/>
                <w:b/>
                <w:szCs w:val="20"/>
              </w:rPr>
              <w:t>г</w:t>
            </w:r>
            <w:proofErr w:type="gramEnd"/>
            <w:r w:rsidRPr="00631A52">
              <w:rPr>
                <w:rFonts w:cs="Times New Roman"/>
                <w:b/>
                <w:szCs w:val="20"/>
              </w:rPr>
              <w:t>. Екатеринбург</w:t>
            </w:r>
            <w:r w:rsidRPr="00631A52">
              <w:rPr>
                <w:rFonts w:cs="Times New Roman"/>
                <w:szCs w:val="20"/>
              </w:rPr>
              <w:t xml:space="preserve"> «</w:t>
            </w:r>
            <w:r w:rsidRPr="00631A52">
              <w:rPr>
                <w:rFonts w:cs="Times New Roman"/>
                <w:lang w:eastAsia="ru-RU"/>
              </w:rPr>
              <w:t>О проблемах и путях решения подготовки (переподготовки) и сохранения квалифицированных кадров на предприятиях оборонно-промышленного комплекса и машиностроения в условиях применения профессиональных стандартов» с опытом работы по теме: «Ранняя профориентация. Лаборато</w:t>
            </w:r>
            <w:r>
              <w:rPr>
                <w:lang w:eastAsia="ru-RU"/>
              </w:rPr>
              <w:t>рия профессий. Лучшие практики» (май 2017)</w:t>
            </w:r>
          </w:p>
          <w:p w:rsidR="004F1272" w:rsidRPr="004F1272" w:rsidRDefault="007B6C22" w:rsidP="004F1272">
            <w:hyperlink r:id="rId15" w:history="1">
              <w:r w:rsidR="004F1272" w:rsidRPr="004F1272">
                <w:rPr>
                  <w:rStyle w:val="a7"/>
                </w:rPr>
                <w:t>http://rnp.irro.ru/index.php?cid=155</w:t>
              </w:r>
            </w:hyperlink>
          </w:p>
          <w:p w:rsidR="004F1272" w:rsidRPr="00631A52" w:rsidRDefault="004F1272" w:rsidP="0080172A">
            <w:pPr>
              <w:pStyle w:val="22"/>
              <w:shd w:val="clear" w:color="auto" w:fill="auto"/>
              <w:spacing w:line="240" w:lineRule="exact"/>
              <w:jc w:val="both"/>
              <w:rPr>
                <w:rFonts w:cs="Times New Roman"/>
                <w:lang w:eastAsia="ru-RU"/>
              </w:rPr>
            </w:pPr>
          </w:p>
          <w:p w:rsidR="003E3873" w:rsidRDefault="003E3873" w:rsidP="0080172A">
            <w:pP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</w:pPr>
          </w:p>
        </w:tc>
      </w:tr>
    </w:tbl>
    <w:p w:rsidR="003E3873" w:rsidRPr="006B28D2" w:rsidRDefault="003E3873" w:rsidP="003E3873">
      <w:pPr>
        <w:ind w:right="-1135"/>
        <w:rPr>
          <w:rFonts w:ascii="Times New Roman" w:hAnsi="Times New Roman"/>
          <w:b/>
          <w:sz w:val="22"/>
        </w:rPr>
      </w:pPr>
    </w:p>
    <w:p w:rsidR="003E3873" w:rsidRDefault="003E3873" w:rsidP="003E3873">
      <w:pPr>
        <w:ind w:firstLine="708"/>
        <w:jc w:val="center"/>
        <w:rPr>
          <w:rFonts w:ascii="Times New Roman" w:hAnsi="Times New Roman"/>
          <w:b/>
          <w:szCs w:val="28"/>
        </w:rPr>
      </w:pPr>
      <w:r w:rsidRPr="00A4393D">
        <w:rPr>
          <w:rFonts w:ascii="Times New Roman" w:hAnsi="Times New Roman"/>
          <w:b/>
          <w:szCs w:val="28"/>
        </w:rPr>
        <w:t>Перечень публикаций об освещении событий в рамках реализации региональной инновационной площадки</w:t>
      </w:r>
    </w:p>
    <w:p w:rsidR="003E3873" w:rsidRDefault="003E3873" w:rsidP="003E3873">
      <w:pPr>
        <w:ind w:firstLine="0"/>
        <w:rPr>
          <w:rFonts w:ascii="Times New Roman" w:hAnsi="Times New Roman"/>
          <w:b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376"/>
        <w:gridCol w:w="2835"/>
        <w:gridCol w:w="3261"/>
        <w:gridCol w:w="2126"/>
      </w:tblGrid>
      <w:tr w:rsidR="003E3873" w:rsidTr="0080172A">
        <w:tc>
          <w:tcPr>
            <w:tcW w:w="2376" w:type="dxa"/>
          </w:tcPr>
          <w:p w:rsidR="003E3873" w:rsidRDefault="003E3873" w:rsidP="0080172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Сюжет/публикация</w:t>
            </w:r>
          </w:p>
        </w:tc>
        <w:tc>
          <w:tcPr>
            <w:tcW w:w="2835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сайта, адрес</w:t>
            </w:r>
          </w:p>
        </w:tc>
        <w:tc>
          <w:tcPr>
            <w:tcW w:w="2126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</w:tr>
      <w:tr w:rsidR="003E3873" w:rsidTr="0080172A">
        <w:trPr>
          <w:trHeight w:val="429"/>
        </w:trPr>
        <w:tc>
          <w:tcPr>
            <w:tcW w:w="10598" w:type="dxa"/>
            <w:gridSpan w:val="4"/>
          </w:tcPr>
          <w:p w:rsidR="003E3873" w:rsidRDefault="003E3873" w:rsidP="00801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8424E1" w:rsidTr="0080172A">
        <w:tc>
          <w:tcPr>
            <w:tcW w:w="2376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</w:tc>
        <w:tc>
          <w:tcPr>
            <w:tcW w:w="2835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«Лучшие методики и практики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субъектов Уральского федерального округа»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федеральный округ</w:t>
            </w:r>
          </w:p>
          <w:p w:rsidR="003E3873" w:rsidRDefault="007B6C22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http://uralfo.gov.ru/</w:t>
              </w:r>
            </w:hyperlink>
          </w:p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 w:rsidRPr="0084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uralfo</w:t>
              </w:r>
              <w:proofErr w:type="spellEnd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events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/179/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8424E1" w:rsidTr="0080172A">
        <w:tc>
          <w:tcPr>
            <w:tcW w:w="237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</w:tc>
        <w:tc>
          <w:tcPr>
            <w:tcW w:w="2835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 Уральцев на рабочие специальности планируют уже с детства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Российское информационное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ФедералПресс</w:t>
            </w:r>
            <w:proofErr w:type="spellEnd"/>
          </w:p>
          <w:p w:rsidR="003E3873" w:rsidRDefault="007B6C22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http://fedpress.ru/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7B6C22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http://fedpress.ru/news/made_russia/experts/1458218796-orientirovat-uraltsev-na-</w:t>
              </w:r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rabochie-spetsialnosti-planiruyut-uzhe-s-detsada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8424E1" w:rsidTr="0080172A">
        <w:tc>
          <w:tcPr>
            <w:tcW w:w="237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Публикация</w:t>
            </w:r>
          </w:p>
        </w:tc>
        <w:tc>
          <w:tcPr>
            <w:tcW w:w="2835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заработала «Лаборатория профессий»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ПОВЕСТКА ДНЯ</w:t>
            </w:r>
          </w:p>
          <w:p w:rsidR="003E3873" w:rsidRDefault="007B6C22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http://agenda-u.org/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7B6C22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http://agenda-u.org/news/v-urfo-zarabotala-laboratoriya-professiy-foto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1C5191" w:rsidTr="0080172A">
        <w:tc>
          <w:tcPr>
            <w:tcW w:w="237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в газете «Машиностроитель»</w:t>
            </w:r>
          </w:p>
        </w:tc>
        <w:tc>
          <w:tcPr>
            <w:tcW w:w="2835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Очерк представлен на сайте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Default="007B6C22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http://detstvo-nt.ru/</w:t>
              </w:r>
            </w:hyperlink>
          </w:p>
          <w:p w:rsidR="003E3873" w:rsidRPr="00740F30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E3873" w:rsidRPr="00740F30" w:rsidRDefault="007B6C22" w:rsidP="0080172A">
            <w:pPr>
              <w:rPr>
                <w:rFonts w:ascii="Times New Roman" w:hAnsi="Times New Roman"/>
                <w:lang w:val="en-US"/>
              </w:rPr>
            </w:pPr>
            <w:hyperlink r:id="rId23" w:history="1">
              <w:r w:rsidR="003E3873" w:rsidRPr="00740F30">
                <w:rPr>
                  <w:rStyle w:val="a7"/>
                  <w:rFonts w:ascii="Times New Roman" w:hAnsi="Times New Roman"/>
                  <w:lang w:val="en-US"/>
                </w:rPr>
                <w:t>http://detstvo-nt.ru/category/smi-o-nas/</w:t>
              </w:r>
            </w:hyperlink>
          </w:p>
          <w:p w:rsidR="003E3873" w:rsidRPr="00740F30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E3873" w:rsidRPr="001C5191" w:rsidTr="0080172A">
        <w:tc>
          <w:tcPr>
            <w:tcW w:w="2376" w:type="dxa"/>
          </w:tcPr>
          <w:p w:rsidR="003E3873" w:rsidRPr="00740F30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в газете «Машиностроитель»</w:t>
            </w:r>
          </w:p>
        </w:tc>
        <w:tc>
          <w:tcPr>
            <w:tcW w:w="2835" w:type="dxa"/>
          </w:tcPr>
          <w:p w:rsidR="003E3873" w:rsidRPr="00740F30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«Мини-цех из конструктора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Очерк представлен на сайте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Pr="00740F30" w:rsidRDefault="007B6C22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http://detstvo-nt.ru/</w:t>
              </w:r>
            </w:hyperlink>
          </w:p>
        </w:tc>
        <w:tc>
          <w:tcPr>
            <w:tcW w:w="2126" w:type="dxa"/>
          </w:tcPr>
          <w:p w:rsidR="003E3873" w:rsidRPr="00F73646" w:rsidRDefault="007B6C22" w:rsidP="0080172A">
            <w:pPr>
              <w:rPr>
                <w:rFonts w:ascii="Times New Roman" w:hAnsi="Times New Roman"/>
                <w:lang w:val="en-US"/>
              </w:rPr>
            </w:pPr>
            <w:hyperlink r:id="rId25" w:history="1">
              <w:r w:rsidR="003E3873" w:rsidRPr="00F73646">
                <w:rPr>
                  <w:rStyle w:val="a7"/>
                  <w:rFonts w:ascii="Times New Roman" w:hAnsi="Times New Roman"/>
                  <w:lang w:val="en-US"/>
                </w:rPr>
                <w:t>http://detstvo-nt.ru/category/smi-o-nas/</w:t>
              </w:r>
            </w:hyperlink>
          </w:p>
          <w:p w:rsidR="003E3873" w:rsidRPr="00F73646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E3873" w:rsidRPr="008424E1" w:rsidTr="0080172A">
        <w:tc>
          <w:tcPr>
            <w:tcW w:w="237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в газете «Машиностроитель»</w:t>
            </w:r>
          </w:p>
        </w:tc>
        <w:tc>
          <w:tcPr>
            <w:tcW w:w="2835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«»Дошкольник в мире профессий»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Очерк представлен на сайте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Pr="008424E1" w:rsidRDefault="007B6C22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http://detstvo-nt.ru/</w:t>
              </w:r>
            </w:hyperlink>
          </w:p>
        </w:tc>
        <w:tc>
          <w:tcPr>
            <w:tcW w:w="2126" w:type="dxa"/>
          </w:tcPr>
          <w:p w:rsidR="003E3873" w:rsidRPr="00792A81" w:rsidRDefault="007B6C22" w:rsidP="0080172A">
            <w:pPr>
              <w:rPr>
                <w:rFonts w:ascii="Times New Roman" w:hAnsi="Times New Roman"/>
              </w:rPr>
            </w:pPr>
            <w:hyperlink r:id="rId27" w:history="1">
              <w:r w:rsidR="003E3873" w:rsidRPr="00792A81">
                <w:rPr>
                  <w:rStyle w:val="a7"/>
                  <w:rFonts w:ascii="Times New Roman" w:hAnsi="Times New Roman"/>
                </w:rPr>
                <w:t>http://detstvo-nt.ru/category/smi-o-nas/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873" w:rsidRPr="00A4393D" w:rsidRDefault="003E3873" w:rsidP="003E3873">
      <w:pPr>
        <w:ind w:firstLine="0"/>
        <w:rPr>
          <w:rFonts w:ascii="Times New Roman" w:hAnsi="Times New Roman"/>
          <w:b/>
          <w:szCs w:val="28"/>
        </w:rPr>
      </w:pPr>
    </w:p>
    <w:tbl>
      <w:tblPr>
        <w:tblStyle w:val="11"/>
        <w:tblpPr w:leftFromText="180" w:rightFromText="180" w:vertAnchor="text" w:horzAnchor="page" w:tblpX="818" w:tblpY="71"/>
        <w:tblW w:w="10598" w:type="dxa"/>
        <w:tblLayout w:type="fixed"/>
        <w:tblLook w:val="04A0"/>
      </w:tblPr>
      <w:tblGrid>
        <w:gridCol w:w="2376"/>
        <w:gridCol w:w="2835"/>
        <w:gridCol w:w="3261"/>
        <w:gridCol w:w="2126"/>
      </w:tblGrid>
      <w:tr w:rsidR="003E3873" w:rsidRPr="00EC2F41" w:rsidTr="0080172A">
        <w:tc>
          <w:tcPr>
            <w:tcW w:w="2376" w:type="dxa"/>
          </w:tcPr>
          <w:p w:rsidR="003E3873" w:rsidRPr="00EC2F41" w:rsidRDefault="003E3873" w:rsidP="00801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1">
              <w:rPr>
                <w:rFonts w:ascii="Times New Roman" w:hAnsi="Times New Roman"/>
                <w:b/>
                <w:sz w:val="24"/>
                <w:szCs w:val="24"/>
              </w:rPr>
              <w:t>Сюжет/публикация, дата</w:t>
            </w:r>
          </w:p>
        </w:tc>
        <w:tc>
          <w:tcPr>
            <w:tcW w:w="2835" w:type="dxa"/>
          </w:tcPr>
          <w:p w:rsidR="003E3873" w:rsidRPr="00EC2F41" w:rsidRDefault="003E3873" w:rsidP="00801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3E3873" w:rsidRPr="00EC2F41" w:rsidRDefault="003E3873" w:rsidP="00801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1">
              <w:rPr>
                <w:rFonts w:ascii="Times New Roman" w:hAnsi="Times New Roman"/>
                <w:b/>
                <w:sz w:val="24"/>
                <w:szCs w:val="24"/>
              </w:rPr>
              <w:t>Название сайта, адрес</w:t>
            </w:r>
          </w:p>
        </w:tc>
        <w:tc>
          <w:tcPr>
            <w:tcW w:w="2126" w:type="dxa"/>
          </w:tcPr>
          <w:p w:rsidR="003E3873" w:rsidRPr="00EC2F41" w:rsidRDefault="003E3873" w:rsidP="00801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1"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3E3873" w:rsidRPr="00EC2F41" w:rsidTr="0080172A">
        <w:tc>
          <w:tcPr>
            <w:tcW w:w="2376" w:type="dxa"/>
          </w:tcPr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74288">
              <w:rPr>
                <w:rFonts w:ascii="Times New Roman" w:hAnsi="Times New Roman"/>
                <w:sz w:val="24"/>
                <w:szCs w:val="24"/>
              </w:rPr>
              <w:t>азета «Машиностроитель»</w:t>
            </w:r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09.02.2017</w:t>
            </w:r>
          </w:p>
        </w:tc>
        <w:tc>
          <w:tcPr>
            <w:tcW w:w="2835" w:type="dxa"/>
          </w:tcPr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>«Профессии родного завода»</w:t>
            </w:r>
          </w:p>
        </w:tc>
        <w:tc>
          <w:tcPr>
            <w:tcW w:w="3261" w:type="dxa"/>
          </w:tcPr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 xml:space="preserve">Сайт МАДОУ </w:t>
            </w:r>
            <w:proofErr w:type="spellStart"/>
            <w:r w:rsidRPr="0067428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74288"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Default="007B6C22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http://detstvo-nt.ru/</w:t>
              </w:r>
            </w:hyperlink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«Мероприятия» подраздел «СМИ о нас»</w:t>
            </w:r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7B6C22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http://detstvo-nt.ru/%D0%BF%D1%80%D0%BE%D1%84%D0%B5%D1%81%D1%81%D0%B8%D0%B8-%D1%80%D0%BE%D0%B4%D0%BD%D0%BE%D0%B3%D0%BE-%D0%B7%D0%B0%D0%B2%D0%BE%D0%B4%D0%B0/</w:t>
              </w:r>
            </w:hyperlink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C2F41" w:rsidTr="0080172A">
        <w:tc>
          <w:tcPr>
            <w:tcW w:w="2376" w:type="dxa"/>
          </w:tcPr>
          <w:p w:rsidR="003E3873" w:rsidRPr="00674288" w:rsidRDefault="003E3873" w:rsidP="0080172A">
            <w:pPr>
              <w:ind w:left="709" w:firstLine="1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74288">
              <w:rPr>
                <w:rFonts w:ascii="Times New Roman" w:hAnsi="Times New Roman"/>
                <w:sz w:val="24"/>
                <w:szCs w:val="24"/>
              </w:rPr>
              <w:t>азета «Машиностроитель»</w:t>
            </w:r>
          </w:p>
          <w:p w:rsidR="003E3873" w:rsidRDefault="003E3873" w:rsidP="0080172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02.05.2017</w:t>
            </w:r>
          </w:p>
        </w:tc>
        <w:tc>
          <w:tcPr>
            <w:tcW w:w="2835" w:type="dxa"/>
          </w:tcPr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>«Не словами, а делами»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Изучать и выбирать дело по душе можно уже в детском саду</w:t>
            </w:r>
          </w:p>
        </w:tc>
        <w:tc>
          <w:tcPr>
            <w:tcW w:w="3261" w:type="dxa"/>
          </w:tcPr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 xml:space="preserve">Сайт МАДОУ </w:t>
            </w:r>
            <w:proofErr w:type="spellStart"/>
            <w:r w:rsidRPr="0067428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74288"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Default="007B6C22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http://detstvo-nt.ru/</w:t>
              </w:r>
            </w:hyperlink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«Мероприятия» подраздел «СМИ о нас»</w:t>
            </w:r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7B6C22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http://detstvo-nt.ru/%D0%BD%D0%B5-%D1%81%D0%BB%D0%BE%D0%B2%D0%B0%D0%BC%D0%B8-%D0%B0-%D0%B4%D0%B</w:t>
              </w:r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5%D0%BB%D0%B0%D0%BC%D0%B8/</w:t>
              </w:r>
            </w:hyperlink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C2F41" w:rsidTr="0080172A">
        <w:tc>
          <w:tcPr>
            <w:tcW w:w="2376" w:type="dxa"/>
          </w:tcPr>
          <w:p w:rsidR="003E3873" w:rsidRDefault="003E3873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Публикация газета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рабочий» Городская общественно-политическая газета.</w:t>
            </w:r>
          </w:p>
          <w:p w:rsidR="003E3873" w:rsidRPr="00EC2F41" w:rsidRDefault="003E3873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12.04.2017</w:t>
            </w:r>
          </w:p>
        </w:tc>
        <w:tc>
          <w:tcPr>
            <w:tcW w:w="2835" w:type="dxa"/>
          </w:tcPr>
          <w:p w:rsidR="003E3873" w:rsidRPr="00EC2F41" w:rsidRDefault="003E3873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«Лаборатория профессий» в Нижнем Тагиле. </w:t>
            </w:r>
          </w:p>
        </w:tc>
        <w:tc>
          <w:tcPr>
            <w:tcW w:w="3261" w:type="dxa"/>
          </w:tcPr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газеты </w:t>
            </w:r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рабочий»</w:t>
            </w:r>
          </w:p>
          <w:p w:rsidR="003E3873" w:rsidRDefault="007B6C22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https://tagilka.ru/</w:t>
              </w:r>
            </w:hyperlink>
          </w:p>
          <w:p w:rsidR="003E3873" w:rsidRPr="00EC2F41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7B6C22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3E3873" w:rsidRPr="004B0A3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https://tagilka.ru/news/news_detail/?ID=41058</w:t>
              </w:r>
            </w:hyperlink>
          </w:p>
          <w:p w:rsidR="003E3873" w:rsidRPr="00EC2F41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C2F41" w:rsidTr="0080172A">
        <w:tc>
          <w:tcPr>
            <w:tcW w:w="2376" w:type="dxa"/>
          </w:tcPr>
          <w:p w:rsidR="003E3873" w:rsidRDefault="003E3873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 новостей </w:t>
            </w:r>
          </w:p>
          <w:p w:rsidR="003E3873" w:rsidRDefault="003E3873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«Тагил ТВ. Итоги дня»</w:t>
            </w:r>
          </w:p>
          <w:p w:rsidR="003E3873" w:rsidRPr="00EC2F41" w:rsidRDefault="003E3873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12.04.2017</w:t>
            </w:r>
          </w:p>
        </w:tc>
        <w:tc>
          <w:tcPr>
            <w:tcW w:w="2835" w:type="dxa"/>
          </w:tcPr>
          <w:p w:rsidR="003E3873" w:rsidRPr="00EC2F41" w:rsidRDefault="003E3873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«Городской педагогический форум в Нижнем Тагиле. Модуль Металлургия»</w:t>
            </w:r>
          </w:p>
        </w:tc>
        <w:tc>
          <w:tcPr>
            <w:tcW w:w="3261" w:type="dxa"/>
          </w:tcPr>
          <w:p w:rsidR="003E3873" w:rsidRDefault="003E3873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«Тагил ТВ. Итоги дня»</w:t>
            </w:r>
          </w:p>
          <w:p w:rsidR="003E3873" w:rsidRPr="00EC2F41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7B6C22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proofErr w:type="gramStart"/>
              <w:r w:rsidR="003E3873" w:rsidRPr="004B0A3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https://yandex.ru/video/search?text=%D0%BB%D0%B0%D0%B1%D0%BE%D1%80%D0%B0%D1%82%D0%BE%D1%80%D0%B8%D1%8F%20%D0%BF%D1%80%D0%BE%D1%84%D0%B5%D1%81%D1%81%D0%B8%D0%B9%20%D0%B2%D1%8B%D0%BF%D1%83%D1%81%D0%BA</w:t>
              </w:r>
              <w:proofErr w:type="gramEnd"/>
              <w:r w:rsidR="003E3873" w:rsidRPr="004B0A31">
                <w:rPr>
                  <w:rStyle w:val="a7"/>
                  <w:rFonts w:ascii="Times New Roman" w:hAnsi="Times New Roman"/>
                  <w:sz w:val="24"/>
                  <w:szCs w:val="24"/>
                </w:rPr>
                <w:t>%20%D1%82%D0%B0%D0%B3%D0%B8%D0%BB%20%D1%82%D0%B2%20%D0%B2%20%D0%B0%D0%BF%D1%80%D0%B5%D0%BB%D0%B5&amp;path=wizard&amp;noreask=1&amp;filmId=786758541763597958&amp;reqid=1496729752682544-1461455231463440087067779-man1-3515-V</w:t>
              </w:r>
            </w:hyperlink>
          </w:p>
          <w:p w:rsidR="003E3873" w:rsidRPr="00EC2F41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191" w:rsidRPr="00EC2F41" w:rsidTr="0080172A">
        <w:tc>
          <w:tcPr>
            <w:tcW w:w="2376" w:type="dxa"/>
          </w:tcPr>
          <w:p w:rsidR="001C5191" w:rsidRDefault="001C5191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Выпуск газеты Машиностроитель» № 29 (11234) от </w:t>
            </w:r>
            <w:r>
              <w:rPr>
                <w:rFonts w:ascii="Times New Roman" w:hAnsi="Times New Roman"/>
              </w:rPr>
              <w:lastRenderedPageBreak/>
              <w:t>28.07.2017</w:t>
            </w:r>
            <w:r w:rsidR="005640BB">
              <w:rPr>
                <w:rFonts w:ascii="Times New Roman" w:hAnsi="Times New Roman"/>
              </w:rPr>
              <w:t xml:space="preserve"> (стр.14)</w:t>
            </w:r>
          </w:p>
        </w:tc>
        <w:tc>
          <w:tcPr>
            <w:tcW w:w="2835" w:type="dxa"/>
          </w:tcPr>
          <w:p w:rsidR="001C5191" w:rsidRDefault="001C5191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«Маленькие изобретатели»</w:t>
            </w:r>
          </w:p>
        </w:tc>
        <w:tc>
          <w:tcPr>
            <w:tcW w:w="3261" w:type="dxa"/>
          </w:tcPr>
          <w:p w:rsidR="005640BB" w:rsidRPr="005640BB" w:rsidRDefault="005640BB" w:rsidP="005640BB">
            <w:pPr>
              <w:pStyle w:val="2"/>
              <w:shd w:val="clear" w:color="auto" w:fill="FFFFFF"/>
              <w:spacing w:before="0"/>
              <w:ind w:firstLin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5640B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Сайт </w:t>
            </w:r>
          </w:p>
          <w:p w:rsidR="005640BB" w:rsidRPr="005640BB" w:rsidRDefault="005640BB" w:rsidP="005640BB">
            <w:pPr>
              <w:pStyle w:val="2"/>
              <w:shd w:val="clear" w:color="auto" w:fill="FFFFFF"/>
              <w:spacing w:before="0"/>
              <w:ind w:firstLin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35" w:tgtFrame="_blank" w:history="1">
              <w:proofErr w:type="spellStart"/>
              <w:r w:rsidRPr="005640BB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УралВагонЗавод</w:t>
              </w:r>
              <w:proofErr w:type="spellEnd"/>
              <w:r w:rsidRPr="005640BB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|</w:t>
              </w:r>
              <w:r w:rsidRPr="005640BB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 </w:t>
              </w:r>
              <w:r w:rsidRPr="005640BB">
                <w:rPr>
                  <w:rStyle w:val="a7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Машиностроитель</w:t>
              </w:r>
            </w:hyperlink>
          </w:p>
          <w:p w:rsidR="005640BB" w:rsidRPr="005640BB" w:rsidRDefault="005640BB" w:rsidP="005640BB">
            <w:pPr>
              <w:shd w:val="clear" w:color="auto" w:fill="FFFFFF"/>
              <w:spacing w:line="255" w:lineRule="atLeast"/>
              <w:ind w:firstLine="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5640B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640BB">
              <w:rPr>
                <w:rFonts w:ascii="Times New Roman" w:hAnsi="Times New Roman"/>
                <w:sz w:val="24"/>
                <w:szCs w:val="24"/>
              </w:rPr>
              <w:instrText xml:space="preserve"> HYPERLINK "http://yandex.ru/clck/jsredir?from=yandex.ru%3Bsearch%2F%3Bweb%3B%3B&amp;text=&amp;etext=1499.dadj6p4G0oeVcGhZXUQkLnvVmkAGoWz6YfMC6eN6EhDk-RExtyw8hvkl85IKutge9M24RCZ95oi3RI55W0RMtwojI_4Cncq2LZr4y0EqkEeceBZLNYpYvtRp8snjKDrMdJLUH3bo7M5JUqKWbFOEhA.f3bcc64efc887fa38e3b538b7c4e7fea6e550cb4&amp;uuid=&amp;state=PEtFfuTeVD4jaxywoSUvtJXex15Wcbo_WC5IbL5gF2nA55R7BZzfUbx-UGhzxgeV&amp;&amp;cst=AiuY0DBWFJ5Hyx_fyvalFFkFYHbBvcWSy0eZTpeF6uPp9bQGO39SAqxpzjPtnklXbBfNQXXj8pAIhBJIrTmB4yY_l__MRIep_5_x9VXk1V7WHEBNA-bywTmBuYIRV6zQmrWJ4bdrMMoj60LsR1myk1KtxNO5Saa1l87m2EujBC8YwcR4Lxd0poARlgDxtGrxQqfVmsunwg2P9obLAQyVlw,,&amp;data=UlNrNmk5WktYejR0eWJFYk1LdmtxcDRtRkwyLVZ3dHV2eGt0RW5yNEJoUnlGQzRkNXZqbU5XazdlOHVrWHlkV1pCd0NpbjZmZEp2ZFU4M0gzajdqV0FxLTFmUTFqa3VWZURJUzJpeWJWRm8s&amp;sign=0e1afefca7171418b95160ba4401b057&amp;keyno=0&amp;b64e=2&amp;ref=orjY4mGPRjk5boDnW0uvlrrd71vZw9kp3o2EE2fPc499WIDkw9FH1FMLbQ0LzDWMdrWYIF42heIZ55nVrTAcQn2WEuVIdmTXTtRaITGW5IlDjUSt_4bL2ogcnIa8_83JROnZUg0lWSdl7fH_o5VnvRNwndI4aoHNJR28jfc_-weKB6IP2J7niosj_mirsmG2tymqRXK8IO24_OZHm2vseOupkyV59HxpLG5q6iYsHlzBKYoZy-7qfPKUsjOHXRLKAxU5lDDrUGmUZYZAOc_q2M4oHY9hOB504LC2fl3fzFeoit2JxtMPMOP3cZ0y1-_iO27US3-pGxO7CZjECAKpqNKiFOOMTRAGFcra-BhzC6G5y9M7EspZT6T5VgEXAdH-J1M639R8JWg,&amp;l10n=ru&amp;cts=1501561052358&amp;mc=2.6612262562697895" \t "_blank" </w:instrText>
            </w:r>
            <w:r w:rsidRPr="005640B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proofErr w:type="spellStart"/>
            <w:r w:rsidRPr="005640BB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uralvagonzavod.ru</w:t>
            </w:r>
            <w:proofErr w:type="spellEnd"/>
            <w:r w:rsidRPr="005640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1C5191" w:rsidRDefault="001C5191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5191" w:rsidRPr="005640BB" w:rsidRDefault="005640BB" w:rsidP="0080172A">
            <w:pPr>
              <w:jc w:val="left"/>
              <w:rPr>
                <w:rFonts w:ascii="Times New Roman" w:hAnsi="Times New Roman"/>
              </w:rPr>
            </w:pPr>
            <w:hyperlink r:id="rId36" w:history="1">
              <w:r w:rsidRPr="005640BB">
                <w:rPr>
                  <w:rStyle w:val="a7"/>
                  <w:rFonts w:ascii="Times New Roman" w:hAnsi="Times New Roman"/>
                </w:rPr>
                <w:t>http://uralvagonzavod.ru/i/att/docs/r456t54i23205.pdf</w:t>
              </w:r>
            </w:hyperlink>
          </w:p>
          <w:p w:rsidR="005640BB" w:rsidRDefault="005640BB" w:rsidP="0080172A">
            <w:pPr>
              <w:jc w:val="left"/>
            </w:pPr>
          </w:p>
        </w:tc>
      </w:tr>
    </w:tbl>
    <w:p w:rsidR="001C5191" w:rsidRDefault="001C5191" w:rsidP="003E3873">
      <w:pPr>
        <w:spacing w:line="276" w:lineRule="auto"/>
        <w:ind w:firstLine="708"/>
        <w:rPr>
          <w:rFonts w:ascii="Times New Roman" w:hAnsi="Times New Roman"/>
          <w:szCs w:val="28"/>
        </w:rPr>
      </w:pPr>
    </w:p>
    <w:p w:rsidR="001C5191" w:rsidRDefault="003E3873" w:rsidP="003E3873">
      <w:pPr>
        <w:spacing w:line="276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рамках представления методических продуктов педагогическому сообществу </w:t>
      </w:r>
      <w:proofErr w:type="gramStart"/>
      <w:r>
        <w:rPr>
          <w:rFonts w:ascii="Times New Roman" w:hAnsi="Times New Roman"/>
          <w:szCs w:val="28"/>
        </w:rPr>
        <w:t>в</w:t>
      </w:r>
      <w:proofErr w:type="gramEnd"/>
      <w:r>
        <w:rPr>
          <w:rFonts w:ascii="Times New Roman" w:hAnsi="Times New Roman"/>
          <w:szCs w:val="28"/>
        </w:rPr>
        <w:t xml:space="preserve"> </w:t>
      </w:r>
    </w:p>
    <w:p w:rsidR="003E3873" w:rsidRDefault="003E3873" w:rsidP="003E3873">
      <w:pPr>
        <w:spacing w:line="276" w:lineRule="auto"/>
        <w:ind w:firstLine="708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мероприятиях</w:t>
      </w:r>
      <w:proofErr w:type="gramEnd"/>
      <w:r>
        <w:rPr>
          <w:rFonts w:ascii="Times New Roman" w:hAnsi="Times New Roman"/>
          <w:szCs w:val="28"/>
        </w:rPr>
        <w:t xml:space="preserve"> разного уровня приняли участие около 1000 педагогов города и Горнозаводского округа, 95 педагогов МАДОУ </w:t>
      </w:r>
      <w:proofErr w:type="spellStart"/>
      <w:r>
        <w:rPr>
          <w:rFonts w:ascii="Times New Roman" w:hAnsi="Times New Roman"/>
          <w:szCs w:val="28"/>
        </w:rPr>
        <w:t>д</w:t>
      </w:r>
      <w:proofErr w:type="spellEnd"/>
      <w:r>
        <w:rPr>
          <w:rFonts w:ascii="Times New Roman" w:hAnsi="Times New Roman"/>
          <w:szCs w:val="28"/>
        </w:rPr>
        <w:t>/с «Детство» принимали участие в представлении опыта по теме региональной инновационной площадки.</w:t>
      </w:r>
    </w:p>
    <w:p w:rsidR="00D61A2B" w:rsidRDefault="00D61A2B" w:rsidP="003E3873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D61A2B">
        <w:rPr>
          <w:rFonts w:ascii="Times New Roman" w:hAnsi="Times New Roman"/>
          <w:b/>
          <w:szCs w:val="28"/>
        </w:rPr>
        <w:t xml:space="preserve">Воспитанники детских садов МАДОУ </w:t>
      </w:r>
      <w:proofErr w:type="spellStart"/>
      <w:r w:rsidRPr="00D61A2B">
        <w:rPr>
          <w:rFonts w:ascii="Times New Roman" w:hAnsi="Times New Roman"/>
          <w:b/>
          <w:szCs w:val="28"/>
        </w:rPr>
        <w:t>д</w:t>
      </w:r>
      <w:proofErr w:type="spellEnd"/>
      <w:r w:rsidRPr="00D61A2B">
        <w:rPr>
          <w:rFonts w:ascii="Times New Roman" w:hAnsi="Times New Roman"/>
          <w:b/>
          <w:szCs w:val="28"/>
        </w:rPr>
        <w:t xml:space="preserve">/с «Детство» </w:t>
      </w:r>
      <w:r>
        <w:rPr>
          <w:rFonts w:ascii="Times New Roman" w:hAnsi="Times New Roman"/>
          <w:szCs w:val="28"/>
        </w:rPr>
        <w:t>приняли участие в конкурсах федерального, областного и городского уровней по теме реализации проекта:</w:t>
      </w:r>
    </w:p>
    <w:tbl>
      <w:tblPr>
        <w:tblStyle w:val="ac"/>
        <w:tblW w:w="0" w:type="auto"/>
        <w:tblLook w:val="04A0"/>
      </w:tblPr>
      <w:tblGrid>
        <w:gridCol w:w="817"/>
        <w:gridCol w:w="6320"/>
        <w:gridCol w:w="3569"/>
      </w:tblGrid>
      <w:tr w:rsidR="00D61A2B" w:rsidTr="00D61A2B">
        <w:tc>
          <w:tcPr>
            <w:tcW w:w="817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Cs w:val="28"/>
              </w:rPr>
              <w:t>п</w:t>
            </w:r>
            <w:proofErr w:type="spellEnd"/>
          </w:p>
        </w:tc>
        <w:tc>
          <w:tcPr>
            <w:tcW w:w="6320" w:type="dxa"/>
          </w:tcPr>
          <w:p w:rsidR="00D61A2B" w:rsidRDefault="00D61A2B" w:rsidP="00D61A2B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конкурса</w:t>
            </w:r>
          </w:p>
        </w:tc>
        <w:tc>
          <w:tcPr>
            <w:tcW w:w="3569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Результат</w:t>
            </w:r>
          </w:p>
        </w:tc>
      </w:tr>
      <w:tr w:rsidR="00D61A2B" w:rsidTr="00D61A2B">
        <w:tc>
          <w:tcPr>
            <w:tcW w:w="817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6320" w:type="dxa"/>
          </w:tcPr>
          <w:p w:rsidR="00D61A2B" w:rsidRDefault="00D61A2B" w:rsidP="002E7F37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Региональный этап </w:t>
            </w:r>
            <w:r w:rsidRPr="00D61A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всероссийского робототехнического форума</w:t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дошкольных образовательных организаций «</w:t>
            </w:r>
            <w:proofErr w:type="spellStart"/>
            <w:r w:rsidR="007B6C22" w:rsidRPr="00D61A2B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HYPERLINK "http://ntagil.bezformata.ru/word/ikaryonok/8119427/" \o "ИКаРенок" </w:instrText>
            </w:r>
            <w:r w:rsidR="007B6C22" w:rsidRPr="00D61A2B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D61A2B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>ИКаРенок</w:t>
            </w:r>
            <w:proofErr w:type="spellEnd"/>
            <w:r w:rsidR="007B6C22" w:rsidRPr="00D61A2B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сезона 2016-2017 года по теме «</w:t>
            </w:r>
            <w:hyperlink r:id="rId37" w:tooltip="Чудо техники – колесо" w:history="1">
              <w:r w:rsidRPr="00D61A2B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Чудо техники – колесо</w:t>
              </w:r>
            </w:hyperlink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61A2B" w:rsidRPr="00D61A2B" w:rsidRDefault="00D61A2B" w:rsidP="002E7F37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1A2B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МАДОУ </w:t>
            </w:r>
            <w:proofErr w:type="spellStart"/>
            <w:r w:rsidRPr="00D61A2B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д</w:t>
            </w:r>
            <w:proofErr w:type="spellEnd"/>
            <w:r w:rsidRPr="00D61A2B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/с «Детство» - СП № 32</w:t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совместно с детскими садами № 198 и 189 приняли участие в форуме, где команда «</w:t>
            </w:r>
            <w:proofErr w:type="spellStart"/>
            <w:r w:rsidRPr="00D61A2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Шедеврики</w:t>
            </w:r>
            <w:proofErr w:type="spellEnd"/>
            <w:r w:rsidRPr="00D61A2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(дети 6-7 лет) </w:t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из детского сада № 32 представили свой исследовательский проект «Я б в садовники пошел, пусть меня научат».</w:t>
            </w:r>
          </w:p>
        </w:tc>
        <w:tc>
          <w:tcPr>
            <w:tcW w:w="3569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 w:rsidRPr="00D61A2B"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  <w:t>Именные сертификаты и</w:t>
            </w:r>
            <w:r w:rsidRPr="00D61A2B">
              <w:rPr>
                <w:rStyle w:val="apple-converted-space"/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  <w:hyperlink r:id="rId38" w:tgtFrame="_blank" w:tooltip="Подарок" w:history="1">
              <w:r w:rsidRPr="00D61A2B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8"/>
                  <w:shd w:val="clear" w:color="auto" w:fill="FFFFFF"/>
                </w:rPr>
                <w:t>подарки</w:t>
              </w:r>
            </w:hyperlink>
            <w:r w:rsidRPr="00D61A2B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Pr="00D61A2B"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  <w:t>от администрации регионального ресурсного центра робототехнического форума дошкольных образовательных организаций</w:t>
            </w:r>
          </w:p>
        </w:tc>
      </w:tr>
      <w:tr w:rsidR="00D61A2B" w:rsidTr="00D61A2B">
        <w:tc>
          <w:tcPr>
            <w:tcW w:w="817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6320" w:type="dxa"/>
          </w:tcPr>
          <w:p w:rsidR="00D61A2B" w:rsidRPr="006920CB" w:rsidRDefault="00D61A2B" w:rsidP="006920CB">
            <w:pPr>
              <w:ind w:firstLine="17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Воспитанники МАДОУ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/с «Детство» - СП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/с № 198 приняли участие в окружном чемпионате по робототехнике «Бал роботов» «Новогодний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HiTech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»», где представили </w:t>
            </w:r>
            <w:r w:rsidR="006920CB">
              <w:rPr>
                <w:rFonts w:ascii="Times New Roman" w:hAnsi="Times New Roman"/>
                <w:lang w:eastAsia="en-US"/>
              </w:rPr>
              <w:t>«Путешествие Деда Мороза»</w:t>
            </w:r>
            <w:r w:rsidRPr="00C37613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6920CB" w:rsidRPr="006920CB">
              <w:rPr>
                <w:rFonts w:ascii="Times New Roman" w:hAnsi="Times New Roman"/>
                <w:lang w:eastAsia="en-US"/>
              </w:rPr>
              <w:t xml:space="preserve">с использование конструктора </w:t>
            </w:r>
            <w:r w:rsidR="006920CB" w:rsidRPr="006920CB">
              <w:rPr>
                <w:rFonts w:ascii="Times New Roman" w:hAnsi="Times New Roman"/>
                <w:lang w:val="en-US" w:eastAsia="en-US"/>
              </w:rPr>
              <w:t>LEGO</w:t>
            </w:r>
            <w:r w:rsidR="006920CB" w:rsidRPr="006920CB">
              <w:rPr>
                <w:rFonts w:ascii="Times New Roman" w:hAnsi="Times New Roman"/>
                <w:lang w:eastAsia="en-US"/>
              </w:rPr>
              <w:t xml:space="preserve">- </w:t>
            </w:r>
            <w:r w:rsidR="006920CB" w:rsidRPr="006920CB">
              <w:rPr>
                <w:rFonts w:ascii="Times New Roman" w:hAnsi="Times New Roman"/>
                <w:lang w:val="en-US" w:eastAsia="en-US"/>
              </w:rPr>
              <w:t>WEDO</w:t>
            </w:r>
            <w:r w:rsidR="006920CB" w:rsidRPr="006920CB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3569" w:type="dxa"/>
          </w:tcPr>
          <w:p w:rsidR="00D61A2B" w:rsidRPr="00C37613" w:rsidRDefault="00D61A2B" w:rsidP="00D61A2B">
            <w:pPr>
              <w:ind w:firstLine="177"/>
              <w:rPr>
                <w:rFonts w:ascii="Times New Roman" w:hAnsi="Times New Roman"/>
                <w:b/>
                <w:lang w:eastAsia="en-US"/>
              </w:rPr>
            </w:pPr>
            <w:r w:rsidRPr="00C37613">
              <w:rPr>
                <w:rFonts w:ascii="Times New Roman" w:hAnsi="Times New Roman"/>
                <w:b/>
                <w:lang w:val="en-US" w:eastAsia="en-US"/>
              </w:rPr>
              <w:t>I</w:t>
            </w:r>
            <w:r w:rsidRPr="00C37613">
              <w:rPr>
                <w:rFonts w:ascii="Times New Roman" w:hAnsi="Times New Roman"/>
                <w:b/>
                <w:lang w:eastAsia="en-US"/>
              </w:rPr>
              <w:t xml:space="preserve"> место в разделе «Театр роботов» среди дошкольных образовательных организаций.</w:t>
            </w:r>
          </w:p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D61A2B" w:rsidTr="00D61A2B">
        <w:tc>
          <w:tcPr>
            <w:tcW w:w="817" w:type="dxa"/>
          </w:tcPr>
          <w:p w:rsidR="00D61A2B" w:rsidRDefault="006920C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6320" w:type="dxa"/>
          </w:tcPr>
          <w:p w:rsidR="002E7F37" w:rsidRPr="002E7F37" w:rsidRDefault="002E7F37" w:rsidP="002E7F37">
            <w:pPr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>22 апреля 2017 года</w:t>
            </w:r>
            <w:r w:rsidRPr="002E7F37">
              <w:rPr>
                <w:rFonts w:ascii="Times New Roman" w:hAnsi="Times New Roman"/>
                <w:sz w:val="24"/>
                <w:lang w:eastAsia="en-US"/>
              </w:rPr>
              <w:t xml:space="preserve"> воспитанники МАДОУ </w:t>
            </w:r>
            <w:proofErr w:type="spellStart"/>
            <w:r w:rsidRPr="002E7F37">
              <w:rPr>
                <w:rFonts w:ascii="Times New Roman" w:hAnsi="Times New Roman"/>
                <w:sz w:val="24"/>
                <w:lang w:eastAsia="en-US"/>
              </w:rPr>
              <w:t>д</w:t>
            </w:r>
            <w:proofErr w:type="spellEnd"/>
            <w:r w:rsidRPr="002E7F37">
              <w:rPr>
                <w:rFonts w:ascii="Times New Roman" w:hAnsi="Times New Roman"/>
                <w:sz w:val="24"/>
                <w:lang w:eastAsia="en-US"/>
              </w:rPr>
              <w:t xml:space="preserve">/с «Детство» и их родители, совместно с педагогами приняли участие в </w:t>
            </w:r>
            <w:proofErr w:type="spellStart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>форсайт-сессии</w:t>
            </w:r>
            <w:proofErr w:type="spellEnd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 xml:space="preserve"> «</w:t>
            </w:r>
            <w:proofErr w:type="spellStart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>ПреОбразование</w:t>
            </w:r>
            <w:proofErr w:type="spellEnd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 xml:space="preserve">» </w:t>
            </w:r>
            <w:proofErr w:type="gramStart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>НТФ-ИРО</w:t>
            </w:r>
            <w:proofErr w:type="gramEnd"/>
            <w:r w:rsidRPr="002E7F37">
              <w:rPr>
                <w:rFonts w:ascii="Times New Roman" w:hAnsi="Times New Roman"/>
                <w:sz w:val="24"/>
                <w:lang w:eastAsia="en-US"/>
              </w:rPr>
              <w:t xml:space="preserve"> где представили </w:t>
            </w:r>
            <w:proofErr w:type="spellStart"/>
            <w:r w:rsidRPr="002E7F37">
              <w:rPr>
                <w:rFonts w:ascii="Times New Roman" w:hAnsi="Times New Roman"/>
                <w:sz w:val="24"/>
                <w:lang w:eastAsia="en-US"/>
              </w:rPr>
              <w:t>Лего-выставку</w:t>
            </w:r>
            <w:proofErr w:type="spellEnd"/>
            <w:r w:rsidRPr="002E7F37">
              <w:rPr>
                <w:rFonts w:ascii="Times New Roman" w:hAnsi="Times New Roman"/>
                <w:sz w:val="24"/>
                <w:lang w:eastAsia="en-US"/>
              </w:rPr>
              <w:t xml:space="preserve"> творческих работ </w:t>
            </w:r>
            <w:r>
              <w:rPr>
                <w:rFonts w:ascii="Times New Roman" w:hAnsi="Times New Roman"/>
                <w:sz w:val="24"/>
                <w:lang w:eastAsia="en-US"/>
              </w:rPr>
              <w:t>и выполнили «Скоростную сборку» - всего приняли участие 51 человек.</w:t>
            </w:r>
          </w:p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69" w:type="dxa"/>
          </w:tcPr>
          <w:p w:rsidR="00D61A2B" w:rsidRDefault="002E7F37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Награждены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сертификатами и ценными подарками.</w:t>
            </w:r>
          </w:p>
        </w:tc>
      </w:tr>
      <w:tr w:rsidR="00D61A2B" w:rsidTr="00D61A2B">
        <w:tc>
          <w:tcPr>
            <w:tcW w:w="817" w:type="dxa"/>
          </w:tcPr>
          <w:p w:rsidR="00D61A2B" w:rsidRDefault="002E7F37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6320" w:type="dxa"/>
          </w:tcPr>
          <w:p w:rsidR="002E7F37" w:rsidRDefault="002E7F37" w:rsidP="002E7F37">
            <w:pPr>
              <w:ind w:firstLine="0"/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</w:pPr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Воспитанники и родители МАДОУ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д\с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 «Детство» приняли участие в городской выставке семейных творческих работ «Предприятия Нижнего Тагила».  Представлены на конкурс макеты по трем номинациям –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/с № 190, 160, 192, 23, 75.</w:t>
            </w:r>
          </w:p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69" w:type="dxa"/>
          </w:tcPr>
          <w:p w:rsidR="00D61A2B" w:rsidRDefault="002E7F37" w:rsidP="003E3873">
            <w:pPr>
              <w:spacing w:line="276" w:lineRule="auto"/>
              <w:ind w:firstLine="0"/>
              <w:rPr>
                <w:rFonts w:ascii="Times New Roman" w:hAnsi="Times New Roman"/>
                <w:color w:val="3A4347"/>
                <w:sz w:val="24"/>
                <w:szCs w:val="20"/>
                <w:shd w:val="clear" w:color="auto" w:fill="FFFFFF"/>
              </w:rPr>
            </w:pPr>
            <w:r w:rsidRPr="002E7F37">
              <w:rPr>
                <w:rFonts w:ascii="Times New Roman" w:hAnsi="Times New Roman"/>
                <w:b/>
                <w:szCs w:val="28"/>
              </w:rPr>
              <w:t xml:space="preserve">Грамоты за </w:t>
            </w:r>
            <w:r w:rsidRPr="002E7F37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="0080172A">
              <w:rPr>
                <w:rFonts w:ascii="Times New Roman" w:hAnsi="Times New Roman"/>
                <w:b/>
                <w:szCs w:val="28"/>
              </w:rPr>
              <w:t xml:space="preserve"> место в 3 номинациях:</w:t>
            </w:r>
            <w:r w:rsidR="0080172A">
              <w:rPr>
                <w:rFonts w:ascii="Tahoma" w:hAnsi="Tahoma" w:cs="Tahoma"/>
                <w:color w:val="3A4347"/>
                <w:sz w:val="20"/>
                <w:szCs w:val="20"/>
                <w:shd w:val="clear" w:color="auto" w:fill="FFFFFF"/>
              </w:rPr>
              <w:t xml:space="preserve"> </w:t>
            </w:r>
            <w:r w:rsidR="0080172A" w:rsidRPr="0080172A">
              <w:rPr>
                <w:rFonts w:ascii="Times New Roman" w:hAnsi="Times New Roman"/>
                <w:color w:val="3A4347"/>
                <w:sz w:val="24"/>
                <w:szCs w:val="20"/>
                <w:shd w:val="clear" w:color="auto" w:fill="FFFFFF"/>
              </w:rPr>
              <w:t>«Предприятия Нижнего Тагила: история и будущее», «Предприятия Нижнего Тагила: сегодня», «Чудеса технологий».</w:t>
            </w:r>
          </w:p>
          <w:p w:rsidR="00536D03" w:rsidRDefault="007B6C22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  <w:hyperlink r:id="rId39" w:history="1">
              <w:r w:rsidR="00536D03" w:rsidRPr="00D724F7">
                <w:rPr>
                  <w:rStyle w:val="a7"/>
                  <w:rFonts w:ascii="Times New Roman" w:hAnsi="Times New Roman"/>
                  <w:b/>
                  <w:szCs w:val="28"/>
                </w:rPr>
                <w:t>http://upro-ntagil.org/news/sostoyalsya-regionalnyj-etap-vserossijskogo-robototehnicheskogo-foruma-doshkolnyh-obrazovatelnyh-organizacij-%C2%ABikarenok%C2%BB-sezona-2016-2017-goda</w:t>
              </w:r>
            </w:hyperlink>
          </w:p>
          <w:p w:rsidR="00536D03" w:rsidRPr="002E7F37" w:rsidRDefault="00536D03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2E7F37" w:rsidTr="00D61A2B">
        <w:tc>
          <w:tcPr>
            <w:tcW w:w="817" w:type="dxa"/>
          </w:tcPr>
          <w:p w:rsidR="002E7F37" w:rsidRDefault="002E7F37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6320" w:type="dxa"/>
          </w:tcPr>
          <w:p w:rsidR="002E7F37" w:rsidRPr="00235F68" w:rsidRDefault="00235F68" w:rsidP="00235F68">
            <w:pPr>
              <w:ind w:firstLine="0"/>
              <w:rPr>
                <w:rFonts w:ascii="Times New Roman" w:hAnsi="Times New Roman"/>
                <w:szCs w:val="28"/>
              </w:rPr>
            </w:pPr>
            <w:proofErr w:type="gramStart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28 марта 2017 года в рамках 67 городской выставки технического и декоративно-прикладного творчества детей и учащейся молодежи в городе Нижний Тагил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воспитанники МАДОУ </w:t>
            </w:r>
            <w:proofErr w:type="spellStart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д</w:t>
            </w:r>
            <w:proofErr w:type="spellEnd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/с «Детство» совместно с  социальными партнерами конструкторского бюро АО НПК «</w:t>
            </w:r>
            <w:proofErr w:type="spellStart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Уралвагонзавод</w:t>
            </w:r>
            <w:proofErr w:type="spellEnd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» </w:t>
            </w:r>
            <w:r w:rsidRPr="00235F68">
              <w:rPr>
                <w:rFonts w:ascii="Times New Roman" w:hAnsi="Times New Roman"/>
                <w:b/>
                <w:sz w:val="24"/>
                <w:szCs w:val="20"/>
                <w:shd w:val="clear" w:color="auto" w:fill="FFFFFF"/>
              </w:rPr>
              <w:t xml:space="preserve">представили макет полигона </w:t>
            </w:r>
            <w:r w:rsidRPr="00235F68">
              <w:rPr>
                <w:rFonts w:ascii="Times New Roman" w:hAnsi="Times New Roman"/>
                <w:b/>
                <w:sz w:val="24"/>
                <w:szCs w:val="20"/>
                <w:shd w:val="clear" w:color="auto" w:fill="FFFFFF"/>
              </w:rPr>
              <w:lastRenderedPageBreak/>
              <w:t xml:space="preserve">для испытания танков, с использование бросового материала, </w:t>
            </w:r>
            <w:proofErr w:type="spellStart"/>
            <w:r w:rsidRPr="00235F68">
              <w:rPr>
                <w:rFonts w:ascii="Times New Roman" w:hAnsi="Times New Roman"/>
                <w:b/>
                <w:sz w:val="24"/>
                <w:szCs w:val="20"/>
                <w:shd w:val="clear" w:color="auto" w:fill="FFFFFF"/>
              </w:rPr>
              <w:t>лего</w:t>
            </w:r>
            <w:proofErr w:type="spellEnd"/>
            <w:r w:rsidRPr="00235F68">
              <w:rPr>
                <w:rFonts w:ascii="Times New Roman" w:hAnsi="Times New Roman"/>
                <w:b/>
                <w:sz w:val="24"/>
                <w:szCs w:val="20"/>
                <w:shd w:val="clear" w:color="auto" w:fill="FFFFFF"/>
              </w:rPr>
              <w:t xml:space="preserve"> конструкторов, а также рассказали о профессии танкиста-испытателя.</w:t>
            </w:r>
            <w:proofErr w:type="gramEnd"/>
          </w:p>
        </w:tc>
        <w:tc>
          <w:tcPr>
            <w:tcW w:w="3569" w:type="dxa"/>
          </w:tcPr>
          <w:p w:rsidR="002E7F37" w:rsidRDefault="00235F68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  <w:r w:rsidRPr="00235F68">
              <w:rPr>
                <w:rFonts w:ascii="Times New Roman" w:hAnsi="Times New Roman"/>
                <w:b/>
                <w:szCs w:val="28"/>
              </w:rPr>
              <w:lastRenderedPageBreak/>
              <w:t>Диплом участников выставки</w:t>
            </w:r>
          </w:p>
          <w:p w:rsidR="00235F68" w:rsidRDefault="007B6C22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  <w:hyperlink r:id="rId40" w:history="1">
              <w:r w:rsidR="00235F68" w:rsidRPr="00D724F7">
                <w:rPr>
                  <w:rStyle w:val="a7"/>
                  <w:rFonts w:ascii="Times New Roman" w:hAnsi="Times New Roman"/>
                  <w:b/>
                  <w:szCs w:val="28"/>
                </w:rPr>
                <w:t>http://upro-ntagil.org/news/tvorcheskaya-masterskaya-%C2%ABlaboratoriya-</w:t>
              </w:r>
              <w:r w:rsidR="00235F68" w:rsidRPr="00D724F7">
                <w:rPr>
                  <w:rStyle w:val="a7"/>
                  <w:rFonts w:ascii="Times New Roman" w:hAnsi="Times New Roman"/>
                  <w:b/>
                  <w:szCs w:val="28"/>
                </w:rPr>
                <w:lastRenderedPageBreak/>
                <w:t>professij%C2%BB</w:t>
              </w:r>
            </w:hyperlink>
          </w:p>
          <w:p w:rsidR="00235F68" w:rsidRPr="00235F68" w:rsidRDefault="00235F68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2E7F37" w:rsidTr="00D61A2B">
        <w:tc>
          <w:tcPr>
            <w:tcW w:w="817" w:type="dxa"/>
          </w:tcPr>
          <w:p w:rsidR="002E7F37" w:rsidRDefault="00235F68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6.</w:t>
            </w:r>
          </w:p>
        </w:tc>
        <w:tc>
          <w:tcPr>
            <w:tcW w:w="6320" w:type="dxa"/>
          </w:tcPr>
          <w:p w:rsidR="002E7F37" w:rsidRPr="00536D03" w:rsidRDefault="00536D03" w:rsidP="00536D03">
            <w:pPr>
              <w:ind w:firstLine="0"/>
              <w:rPr>
                <w:rFonts w:ascii="Times New Roman" w:hAnsi="Times New Roman"/>
                <w:szCs w:val="28"/>
              </w:rPr>
            </w:pPr>
            <w:r w:rsidRPr="00536D03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Городской конкурс детских познавательных, исследовательских и творческих проектов «Мир профессий: воображаем, размышляем, творим…»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536D03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проходил по трём номинациям: «Исследовательский проект», «Творческий проект», «Познавательный проект»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. Воспитанники МАДОУ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/с «Детство» приняли участие во всех номинациях</w:t>
            </w:r>
            <w:r w:rsidR="008F0B60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из детских садов 175, 160, 143, 189.</w:t>
            </w:r>
          </w:p>
        </w:tc>
        <w:tc>
          <w:tcPr>
            <w:tcW w:w="3569" w:type="dxa"/>
          </w:tcPr>
          <w:p w:rsidR="0096643D" w:rsidRPr="008F0B60" w:rsidRDefault="008F0B60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 w:rsidRPr="008F0B60">
              <w:rPr>
                <w:rFonts w:ascii="Times New Roman" w:hAnsi="Times New Roman"/>
                <w:b/>
                <w:szCs w:val="28"/>
              </w:rPr>
              <w:t xml:space="preserve">Грамоты </w:t>
            </w:r>
            <w:r w:rsidRPr="008F0B60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Pr="008F0B60">
              <w:rPr>
                <w:rFonts w:ascii="Times New Roman" w:hAnsi="Times New Roman"/>
                <w:b/>
                <w:szCs w:val="28"/>
              </w:rPr>
              <w:t xml:space="preserve"> ,</w:t>
            </w:r>
            <w:r w:rsidRPr="008F0B60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  <w:r w:rsidRPr="008F0B60">
              <w:rPr>
                <w:rFonts w:ascii="Times New Roman" w:hAnsi="Times New Roman"/>
                <w:b/>
                <w:szCs w:val="28"/>
              </w:rPr>
              <w:t xml:space="preserve">, </w:t>
            </w:r>
            <w:r w:rsidRPr="008F0B60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  <w:r w:rsidRPr="008F0B60">
              <w:rPr>
                <w:rFonts w:ascii="Times New Roman" w:hAnsi="Times New Roman"/>
                <w:b/>
                <w:szCs w:val="28"/>
              </w:rPr>
              <w:t xml:space="preserve"> место</w:t>
            </w:r>
            <w:r>
              <w:rPr>
                <w:rFonts w:ascii="Times New Roman" w:hAnsi="Times New Roman"/>
                <w:szCs w:val="28"/>
              </w:rPr>
              <w:t xml:space="preserve"> в номинациях по итогам конкурса.</w:t>
            </w:r>
          </w:p>
          <w:p w:rsidR="0096643D" w:rsidRDefault="0096643D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  <w:p w:rsidR="0096643D" w:rsidRDefault="0096643D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  <w:p w:rsidR="002E7F37" w:rsidRDefault="007B6C22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hyperlink r:id="rId41" w:history="1">
              <w:r w:rsidR="0096643D" w:rsidRPr="00D724F7">
                <w:rPr>
                  <w:rStyle w:val="a7"/>
                  <w:rFonts w:ascii="Times New Roman" w:hAnsi="Times New Roman"/>
                  <w:szCs w:val="28"/>
                </w:rPr>
                <w:t>http://upro-ntagil.org/news?page=17</w:t>
              </w:r>
            </w:hyperlink>
          </w:p>
          <w:p w:rsidR="0096643D" w:rsidRDefault="0096643D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</w:tc>
      </w:tr>
    </w:tbl>
    <w:p w:rsidR="00D61A2B" w:rsidRPr="005F43C8" w:rsidRDefault="00D61A2B" w:rsidP="00906F23">
      <w:pPr>
        <w:spacing w:line="276" w:lineRule="auto"/>
        <w:ind w:firstLine="0"/>
        <w:rPr>
          <w:rFonts w:ascii="Times New Roman" w:hAnsi="Times New Roman"/>
          <w:szCs w:val="28"/>
        </w:rPr>
      </w:pPr>
    </w:p>
    <w:p w:rsidR="00FA4BAD" w:rsidRDefault="00FA4BAD" w:rsidP="008A7040">
      <w:pPr>
        <w:ind w:firstLine="0"/>
      </w:pPr>
    </w:p>
    <w:p w:rsidR="000B1E59" w:rsidRDefault="000B1E59" w:rsidP="008A7040">
      <w:pPr>
        <w:ind w:firstLine="0"/>
      </w:pPr>
    </w:p>
    <w:p w:rsidR="000B1E59" w:rsidRDefault="000B1E59" w:rsidP="008A7040">
      <w:pPr>
        <w:ind w:firstLine="0"/>
      </w:pPr>
    </w:p>
    <w:p w:rsidR="000B1E59" w:rsidRPr="00FA4BAD" w:rsidRDefault="000B1E59" w:rsidP="008A7040">
      <w:pPr>
        <w:ind w:firstLine="0"/>
      </w:pPr>
    </w:p>
    <w:p w:rsidR="007A0511" w:rsidRPr="008A7040" w:rsidRDefault="008A7040" w:rsidP="008A7040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8A7040">
        <w:rPr>
          <w:rFonts w:ascii="Times New Roman" w:hAnsi="Times New Roman" w:cs="Times New Roman"/>
          <w:b/>
          <w:sz w:val="22"/>
          <w:szCs w:val="22"/>
        </w:rPr>
        <w:t>4.</w:t>
      </w:r>
      <w:r w:rsidR="007A0511" w:rsidRPr="008A7040">
        <w:rPr>
          <w:rFonts w:ascii="Times New Roman" w:hAnsi="Times New Roman" w:cs="Times New Roman"/>
          <w:b/>
          <w:sz w:val="22"/>
          <w:szCs w:val="22"/>
        </w:rPr>
        <w:t xml:space="preserve"> Описание методов и критериев мониторинга качества инновационного</w:t>
      </w:r>
      <w:r w:rsidRPr="008A70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A0511" w:rsidRPr="008A7040">
        <w:rPr>
          <w:rFonts w:ascii="Times New Roman" w:hAnsi="Times New Roman" w:cs="Times New Roman"/>
          <w:b/>
          <w:sz w:val="22"/>
          <w:szCs w:val="22"/>
        </w:rPr>
        <w:t>проекта (программы). Результаты самооценки.</w:t>
      </w:r>
    </w:p>
    <w:p w:rsidR="00D61A2B" w:rsidRDefault="00D61A2B" w:rsidP="00EB66A5">
      <w:pPr>
        <w:ind w:firstLine="0"/>
      </w:pPr>
    </w:p>
    <w:p w:rsidR="00EB66A5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>Для выявления изменений в профессиональной деятельности педагогов</w:t>
      </w:r>
      <w:r w:rsidR="00EB66A5">
        <w:rPr>
          <w:rFonts w:ascii="Times New Roman" w:hAnsi="Times New Roman"/>
        </w:rPr>
        <w:t xml:space="preserve"> МАДОУ </w:t>
      </w:r>
      <w:proofErr w:type="spellStart"/>
      <w:r w:rsidR="00EB66A5">
        <w:rPr>
          <w:rFonts w:ascii="Times New Roman" w:hAnsi="Times New Roman"/>
        </w:rPr>
        <w:t>д</w:t>
      </w:r>
      <w:proofErr w:type="spellEnd"/>
      <w:r w:rsidR="00EB66A5">
        <w:rPr>
          <w:rFonts w:ascii="Times New Roman" w:hAnsi="Times New Roman"/>
        </w:rPr>
        <w:t>/с «Детство»</w:t>
      </w:r>
      <w:r w:rsidRPr="00EB66A5">
        <w:rPr>
          <w:rFonts w:ascii="Times New Roman" w:hAnsi="Times New Roman"/>
        </w:rPr>
        <w:t xml:space="preserve">, работающих в рамках инновационного проекта, становления субъектной позиции обучающихся и родителей использовались следующие методы исследования: </w:t>
      </w:r>
    </w:p>
    <w:p w:rsidR="00EB66A5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индивидуальная и коллективная рефлексия опыта проектирования </w:t>
      </w:r>
      <w:r w:rsidR="00EB66A5">
        <w:rPr>
          <w:rFonts w:ascii="Times New Roman" w:hAnsi="Times New Roman"/>
        </w:rPr>
        <w:t>образовательной деятельности для знакомства детей дошкольного возраста с миром профессий;</w:t>
      </w:r>
    </w:p>
    <w:p w:rsidR="009C7368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-наблюдение; </w:t>
      </w:r>
    </w:p>
    <w:p w:rsidR="009C7368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-анкетирование педагогов и родителей с целью изучения образовательных потребностей, удовлетворенности образовательными услугами в сфере </w:t>
      </w:r>
      <w:r w:rsidR="009C7368">
        <w:rPr>
          <w:rFonts w:ascii="Times New Roman" w:hAnsi="Times New Roman"/>
        </w:rPr>
        <w:t>ранней профориентации детей дошкольного возраста</w:t>
      </w:r>
      <w:r w:rsidRPr="00EB66A5">
        <w:rPr>
          <w:rFonts w:ascii="Times New Roman" w:hAnsi="Times New Roman"/>
        </w:rPr>
        <w:t xml:space="preserve">; </w:t>
      </w:r>
    </w:p>
    <w:p w:rsidR="00E711E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-социометрический анализ о </w:t>
      </w:r>
      <w:proofErr w:type="spellStart"/>
      <w:r w:rsidRPr="00EB66A5">
        <w:rPr>
          <w:rFonts w:ascii="Times New Roman" w:hAnsi="Times New Roman"/>
        </w:rPr>
        <w:t>деятельностном</w:t>
      </w:r>
      <w:proofErr w:type="spellEnd"/>
      <w:r w:rsidRPr="00EB66A5">
        <w:rPr>
          <w:rFonts w:ascii="Times New Roman" w:hAnsi="Times New Roman"/>
        </w:rPr>
        <w:t xml:space="preserve"> потенциале </w:t>
      </w:r>
      <w:r w:rsidR="00E711E9">
        <w:rPr>
          <w:rFonts w:ascii="Times New Roman" w:hAnsi="Times New Roman"/>
        </w:rPr>
        <w:t xml:space="preserve">педагогов и специалистов МАДОУ </w:t>
      </w:r>
      <w:proofErr w:type="spellStart"/>
      <w:r w:rsidR="00E711E9">
        <w:rPr>
          <w:rFonts w:ascii="Times New Roman" w:hAnsi="Times New Roman"/>
        </w:rPr>
        <w:t>д</w:t>
      </w:r>
      <w:proofErr w:type="spellEnd"/>
      <w:r w:rsidR="00E711E9">
        <w:rPr>
          <w:rFonts w:ascii="Times New Roman" w:hAnsi="Times New Roman"/>
        </w:rPr>
        <w:t>/с «Детство»</w:t>
      </w:r>
      <w:r w:rsidRPr="00EB66A5">
        <w:rPr>
          <w:rFonts w:ascii="Times New Roman" w:hAnsi="Times New Roman"/>
        </w:rPr>
        <w:t xml:space="preserve">, адекватности их самооценки, о психологической готовности к инновационной работе, об интенсивности и результативности инновационного поиска; </w:t>
      </w:r>
    </w:p>
    <w:p w:rsidR="00E711E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>- SWOT</w:t>
      </w:r>
      <w:r w:rsidR="00E711E9">
        <w:rPr>
          <w:rFonts w:ascii="Times New Roman" w:hAnsi="Times New Roman"/>
        </w:rPr>
        <w:t xml:space="preserve"> </w:t>
      </w:r>
      <w:r w:rsidRPr="00EB66A5">
        <w:rPr>
          <w:rFonts w:ascii="Times New Roman" w:hAnsi="Times New Roman"/>
        </w:rPr>
        <w:t xml:space="preserve">- анализ; </w:t>
      </w:r>
    </w:p>
    <w:p w:rsidR="00E711E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аналитические отчеты </w:t>
      </w:r>
      <w:r w:rsidR="00E711E9">
        <w:rPr>
          <w:rFonts w:ascii="Times New Roman" w:hAnsi="Times New Roman"/>
        </w:rPr>
        <w:t>руководителей структурных подразделений</w:t>
      </w:r>
      <w:r w:rsidRPr="00EB66A5">
        <w:rPr>
          <w:rFonts w:ascii="Times New Roman" w:hAnsi="Times New Roman"/>
        </w:rPr>
        <w:t xml:space="preserve">. </w:t>
      </w:r>
    </w:p>
    <w:p w:rsidR="003E6000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Мониторинг качества инновационного проекта проводился с использованием следующих методов: </w:t>
      </w:r>
    </w:p>
    <w:p w:rsidR="003E6000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внешней экспертизы проекта (представители педагогической общественности </w:t>
      </w:r>
      <w:proofErr w:type="gramStart"/>
      <w:r w:rsidR="003E6000">
        <w:rPr>
          <w:rFonts w:ascii="Times New Roman" w:hAnsi="Times New Roman"/>
        </w:rPr>
        <w:t>г</w:t>
      </w:r>
      <w:proofErr w:type="gramEnd"/>
      <w:r w:rsidR="003E6000">
        <w:rPr>
          <w:rFonts w:ascii="Times New Roman" w:hAnsi="Times New Roman"/>
        </w:rPr>
        <w:t>. Нижний Тагил</w:t>
      </w:r>
      <w:r w:rsidRPr="00EB66A5">
        <w:rPr>
          <w:rFonts w:ascii="Times New Roman" w:hAnsi="Times New Roman"/>
        </w:rPr>
        <w:t>,</w:t>
      </w:r>
      <w:r w:rsidR="003E6000">
        <w:rPr>
          <w:rFonts w:ascii="Times New Roman" w:hAnsi="Times New Roman"/>
        </w:rPr>
        <w:t xml:space="preserve"> Свердловской области;</w:t>
      </w:r>
    </w:p>
    <w:p w:rsidR="003E6000" w:rsidRDefault="003E6000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61A2B" w:rsidRPr="00EB66A5">
        <w:rPr>
          <w:rFonts w:ascii="Times New Roman" w:hAnsi="Times New Roman"/>
        </w:rPr>
        <w:t xml:space="preserve"> преподаватели </w:t>
      </w:r>
      <w:r>
        <w:rPr>
          <w:rFonts w:ascii="Times New Roman" w:hAnsi="Times New Roman"/>
        </w:rPr>
        <w:t xml:space="preserve">Нижнетагильской государственной педагогической академии, </w:t>
      </w:r>
      <w:r w:rsidR="008D3919">
        <w:rPr>
          <w:rFonts w:ascii="Times New Roman" w:hAnsi="Times New Roman"/>
        </w:rPr>
        <w:t xml:space="preserve">Нижнетагильского педагогического колледжа № 2; </w:t>
      </w:r>
      <w:r>
        <w:rPr>
          <w:rFonts w:ascii="Times New Roman" w:hAnsi="Times New Roman"/>
        </w:rPr>
        <w:t>НТФ ИРО</w:t>
      </w:r>
      <w:r w:rsidR="008D3919">
        <w:rPr>
          <w:rFonts w:ascii="Times New Roman" w:hAnsi="Times New Roman"/>
        </w:rPr>
        <w:t>.</w:t>
      </w:r>
      <w:r w:rsidR="00D61A2B" w:rsidRPr="00EB66A5">
        <w:rPr>
          <w:rFonts w:ascii="Times New Roman" w:hAnsi="Times New Roman"/>
        </w:rPr>
        <w:t xml:space="preserve"> </w:t>
      </w:r>
    </w:p>
    <w:p w:rsidR="000F6789" w:rsidRDefault="003E6000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D61A2B" w:rsidRPr="00EB66A5">
        <w:rPr>
          <w:rFonts w:ascii="Times New Roman" w:hAnsi="Times New Roman"/>
        </w:rPr>
        <w:t>самоэкспертиз</w:t>
      </w:r>
      <w:r w:rsidR="000F6789">
        <w:rPr>
          <w:rFonts w:ascii="Times New Roman" w:hAnsi="Times New Roman"/>
        </w:rPr>
        <w:t>а</w:t>
      </w:r>
      <w:proofErr w:type="spellEnd"/>
      <w:r w:rsidR="00D61A2B" w:rsidRPr="00EB66A5">
        <w:rPr>
          <w:rFonts w:ascii="Times New Roman" w:hAnsi="Times New Roman"/>
        </w:rPr>
        <w:t xml:space="preserve"> и самоанализ результатов реализации проекта, сопоставление поставленных целей и полученных результатов; </w:t>
      </w:r>
    </w:p>
    <w:p w:rsidR="000F6789" w:rsidRDefault="000F6789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61A2B" w:rsidRPr="00EB66A5">
        <w:rPr>
          <w:rFonts w:ascii="Times New Roman" w:hAnsi="Times New Roman"/>
        </w:rPr>
        <w:t xml:space="preserve">степень включенности </w:t>
      </w:r>
      <w:r>
        <w:rPr>
          <w:rFonts w:ascii="Times New Roman" w:hAnsi="Times New Roman"/>
        </w:rPr>
        <w:t>педагогов</w:t>
      </w:r>
      <w:r w:rsidR="00D61A2B" w:rsidRPr="00EB66A5">
        <w:rPr>
          <w:rFonts w:ascii="Times New Roman" w:hAnsi="Times New Roman"/>
        </w:rPr>
        <w:t xml:space="preserve">, обучающихся и родителей в реализацию проектных задач. В качестве </w:t>
      </w:r>
      <w:proofErr w:type="gramStart"/>
      <w:r w:rsidR="00D61A2B" w:rsidRPr="00EB66A5">
        <w:rPr>
          <w:rFonts w:ascii="Times New Roman" w:hAnsi="Times New Roman"/>
        </w:rPr>
        <w:t>критериев мониторинга качества реализации инновационного проекта</w:t>
      </w:r>
      <w:proofErr w:type="gramEnd"/>
      <w:r w:rsidR="00D61A2B" w:rsidRPr="00EB66A5">
        <w:rPr>
          <w:rFonts w:ascii="Times New Roman" w:hAnsi="Times New Roman"/>
        </w:rPr>
        <w:t xml:space="preserve"> выступают как качественные, так и количественные критерии. </w:t>
      </w:r>
    </w:p>
    <w:p w:rsidR="000F6789" w:rsidRPr="000F6789" w:rsidRDefault="00D61A2B" w:rsidP="008A7040">
      <w:pPr>
        <w:rPr>
          <w:rFonts w:ascii="Times New Roman" w:hAnsi="Times New Roman"/>
          <w:b/>
        </w:rPr>
      </w:pPr>
      <w:r w:rsidRPr="000F6789">
        <w:rPr>
          <w:rFonts w:ascii="Times New Roman" w:hAnsi="Times New Roman"/>
          <w:b/>
        </w:rPr>
        <w:t>Качественные</w:t>
      </w:r>
      <w:r w:rsidR="000F6789" w:rsidRPr="000F6789">
        <w:rPr>
          <w:rFonts w:ascii="Times New Roman" w:hAnsi="Times New Roman"/>
          <w:b/>
        </w:rPr>
        <w:t xml:space="preserve"> показатели:</w:t>
      </w:r>
    </w:p>
    <w:p w:rsidR="000F6789" w:rsidRDefault="00D61A2B" w:rsidP="000F6789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 -степень вовлеченности субъектов образовательных отношений в реализацию идей проекта; </w:t>
      </w:r>
    </w:p>
    <w:p w:rsidR="000F6789" w:rsidRDefault="00D61A2B" w:rsidP="000F6789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-оценка участниками проекта и внешними экспертами эффективности и результативности работы над проектом; </w:t>
      </w:r>
    </w:p>
    <w:p w:rsidR="000F6789" w:rsidRPr="000F6789" w:rsidRDefault="00D61A2B" w:rsidP="008A7040">
      <w:pPr>
        <w:rPr>
          <w:rFonts w:ascii="Times New Roman" w:hAnsi="Times New Roman"/>
          <w:b/>
        </w:rPr>
      </w:pPr>
      <w:r w:rsidRPr="000F6789">
        <w:rPr>
          <w:rFonts w:ascii="Times New Roman" w:hAnsi="Times New Roman"/>
          <w:b/>
        </w:rPr>
        <w:t xml:space="preserve">Количественные </w:t>
      </w:r>
      <w:r w:rsidR="000F6789" w:rsidRPr="000F6789">
        <w:rPr>
          <w:rFonts w:ascii="Times New Roman" w:hAnsi="Times New Roman"/>
          <w:b/>
        </w:rPr>
        <w:t>показатели:</w:t>
      </w:r>
    </w:p>
    <w:p w:rsidR="000F6789" w:rsidRDefault="000F6789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>100%</w:t>
      </w:r>
      <w:r w:rsidR="00D61A2B" w:rsidRPr="00EB66A5">
        <w:rPr>
          <w:rFonts w:ascii="Times New Roman" w:hAnsi="Times New Roman"/>
        </w:rPr>
        <w:t xml:space="preserve"> участия педагогов </w:t>
      </w:r>
      <w:r>
        <w:rPr>
          <w:rFonts w:ascii="Times New Roman" w:hAnsi="Times New Roman"/>
        </w:rPr>
        <w:t xml:space="preserve">МАДОУ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/с «Детство»</w:t>
      </w:r>
      <w:r w:rsidR="00D61A2B" w:rsidRPr="00EB66A5">
        <w:rPr>
          <w:rFonts w:ascii="Times New Roman" w:hAnsi="Times New Roman"/>
        </w:rPr>
        <w:t xml:space="preserve"> в реализации проекта;</w:t>
      </w:r>
    </w:p>
    <w:p w:rsidR="000F6789" w:rsidRDefault="000F6789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>46%</w:t>
      </w:r>
      <w:r w:rsidR="00D61A2B" w:rsidRPr="00EB66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педагогов</w:t>
      </w:r>
      <w:r w:rsidR="00D61A2B" w:rsidRPr="00EB66A5">
        <w:rPr>
          <w:rFonts w:ascii="Times New Roman" w:hAnsi="Times New Roman"/>
        </w:rPr>
        <w:t>, осв</w:t>
      </w:r>
      <w:r>
        <w:rPr>
          <w:rFonts w:ascii="Times New Roman" w:hAnsi="Times New Roman"/>
        </w:rPr>
        <w:t>о</w:t>
      </w:r>
      <w:r w:rsidR="00D61A2B" w:rsidRPr="00EB66A5">
        <w:rPr>
          <w:rFonts w:ascii="Times New Roman" w:hAnsi="Times New Roman"/>
        </w:rPr>
        <w:t>ив</w:t>
      </w:r>
      <w:r>
        <w:rPr>
          <w:rFonts w:ascii="Times New Roman" w:hAnsi="Times New Roman"/>
        </w:rPr>
        <w:t xml:space="preserve">ших </w:t>
      </w:r>
      <w:r w:rsidRPr="00EB66A5">
        <w:rPr>
          <w:rFonts w:ascii="Times New Roman" w:hAnsi="Times New Roman"/>
        </w:rPr>
        <w:t xml:space="preserve">информационные </w:t>
      </w:r>
      <w:r w:rsidR="00D61A2B" w:rsidRPr="00EB66A5">
        <w:rPr>
          <w:rFonts w:ascii="Times New Roman" w:hAnsi="Times New Roman"/>
        </w:rPr>
        <w:t>технологии личност</w:t>
      </w:r>
      <w:r>
        <w:rPr>
          <w:rFonts w:ascii="Times New Roman" w:hAnsi="Times New Roman"/>
        </w:rPr>
        <w:t>но-ориентированного образования</w:t>
      </w:r>
      <w:r w:rsidR="00D61A2B" w:rsidRPr="00EB66A5">
        <w:rPr>
          <w:rFonts w:ascii="Times New Roman" w:hAnsi="Times New Roman"/>
        </w:rPr>
        <w:t xml:space="preserve">; </w:t>
      </w:r>
    </w:p>
    <w:p w:rsidR="000F678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количество разработанных программно-методических продуктов; </w:t>
      </w:r>
    </w:p>
    <w:p w:rsidR="000F678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lastRenderedPageBreak/>
        <w:t xml:space="preserve">- процент результативности участия обучающихся и педагогов в проектах, конкурсах, соревнованиях </w:t>
      </w:r>
      <w:proofErr w:type="spellStart"/>
      <w:r w:rsidR="000F6789">
        <w:rPr>
          <w:rFonts w:ascii="Times New Roman" w:hAnsi="Times New Roman"/>
        </w:rPr>
        <w:t>профориентационной</w:t>
      </w:r>
      <w:proofErr w:type="spellEnd"/>
      <w:r w:rsidR="000F6789">
        <w:rPr>
          <w:rFonts w:ascii="Times New Roman" w:hAnsi="Times New Roman"/>
        </w:rPr>
        <w:t xml:space="preserve"> </w:t>
      </w:r>
      <w:r w:rsidRPr="00EB66A5">
        <w:rPr>
          <w:rFonts w:ascii="Times New Roman" w:hAnsi="Times New Roman"/>
        </w:rPr>
        <w:t xml:space="preserve"> направленности; </w:t>
      </w:r>
    </w:p>
    <w:p w:rsidR="000F678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-процент вовлеченности родителей в реализацию проекта. </w:t>
      </w:r>
    </w:p>
    <w:p w:rsidR="000F6789" w:rsidRPr="000F6789" w:rsidRDefault="00D61A2B" w:rsidP="008A7040">
      <w:pPr>
        <w:rPr>
          <w:rFonts w:ascii="Times New Roman" w:hAnsi="Times New Roman"/>
          <w:b/>
        </w:rPr>
      </w:pPr>
      <w:r w:rsidRPr="000F6789">
        <w:rPr>
          <w:rFonts w:ascii="Times New Roman" w:hAnsi="Times New Roman"/>
          <w:b/>
        </w:rPr>
        <w:t>Результаты самооценки</w:t>
      </w:r>
      <w:r w:rsidR="000F6789">
        <w:rPr>
          <w:rFonts w:ascii="Times New Roman" w:hAnsi="Times New Roman"/>
          <w:b/>
        </w:rPr>
        <w:t>.</w:t>
      </w:r>
      <w:r w:rsidRPr="000F6789">
        <w:rPr>
          <w:rFonts w:ascii="Times New Roman" w:hAnsi="Times New Roman"/>
          <w:b/>
        </w:rPr>
        <w:t xml:space="preserve"> </w:t>
      </w:r>
    </w:p>
    <w:p w:rsidR="006662E8" w:rsidRPr="00AC3495" w:rsidRDefault="00D61A2B" w:rsidP="008A7040">
      <w:pPr>
        <w:rPr>
          <w:rFonts w:ascii="Times New Roman" w:hAnsi="Times New Roman"/>
          <w:u w:val="single"/>
        </w:rPr>
      </w:pPr>
      <w:r w:rsidRPr="00AC3495">
        <w:rPr>
          <w:rFonts w:ascii="Times New Roman" w:hAnsi="Times New Roman"/>
          <w:u w:val="single"/>
        </w:rPr>
        <w:t>Сильные стороны:</w:t>
      </w:r>
    </w:p>
    <w:p w:rsidR="006662E8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 - </w:t>
      </w:r>
      <w:r w:rsidR="006662E8">
        <w:rPr>
          <w:rFonts w:ascii="Times New Roman" w:hAnsi="Times New Roman"/>
        </w:rPr>
        <w:t>р</w:t>
      </w:r>
      <w:r w:rsidRPr="00EB66A5">
        <w:rPr>
          <w:rFonts w:ascii="Times New Roman" w:hAnsi="Times New Roman"/>
        </w:rPr>
        <w:t xml:space="preserve">абочее взаимодействие с институтами: ГАОУ ДПО СО ИРО, НТФ ИРО, </w:t>
      </w:r>
      <w:r w:rsidR="006662E8">
        <w:rPr>
          <w:rFonts w:ascii="Times New Roman" w:hAnsi="Times New Roman"/>
        </w:rPr>
        <w:t>НТГСПА</w:t>
      </w:r>
      <w:r w:rsidRPr="00EB66A5">
        <w:rPr>
          <w:rFonts w:ascii="Times New Roman" w:hAnsi="Times New Roman"/>
        </w:rPr>
        <w:t>;</w:t>
      </w:r>
      <w:r w:rsidR="006662E8">
        <w:rPr>
          <w:rFonts w:ascii="Times New Roman" w:hAnsi="Times New Roman"/>
        </w:rPr>
        <w:t xml:space="preserve"> Нижнетагильский педагогический колледж № 2.</w:t>
      </w:r>
    </w:p>
    <w:p w:rsidR="006662E8" w:rsidRDefault="006662E8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61A2B" w:rsidRPr="00EB66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развитие социального партнерства с </w:t>
      </w:r>
      <w:r w:rsidR="00D61A2B" w:rsidRPr="00EB66A5">
        <w:rPr>
          <w:rFonts w:ascii="Times New Roman" w:hAnsi="Times New Roman"/>
        </w:rPr>
        <w:t xml:space="preserve">представителями </w:t>
      </w:r>
      <w:r>
        <w:rPr>
          <w:rFonts w:ascii="Times New Roman" w:hAnsi="Times New Roman"/>
        </w:rPr>
        <w:t>градообразующего предприятия АО НПК «</w:t>
      </w:r>
      <w:proofErr w:type="spellStart"/>
      <w:r>
        <w:rPr>
          <w:rFonts w:ascii="Times New Roman" w:hAnsi="Times New Roman"/>
        </w:rPr>
        <w:t>Уралвагонзавод</w:t>
      </w:r>
      <w:proofErr w:type="spellEnd"/>
      <w:r>
        <w:rPr>
          <w:rFonts w:ascii="Times New Roman" w:hAnsi="Times New Roman"/>
        </w:rPr>
        <w:t xml:space="preserve">» - организация экскурсий в учебно-производственный комплекс для воспитанников МАДОУ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/с «Детство»</w:t>
      </w:r>
      <w:proofErr w:type="gramStart"/>
      <w:r>
        <w:rPr>
          <w:rFonts w:ascii="Times New Roman" w:hAnsi="Times New Roman"/>
        </w:rPr>
        <w:t xml:space="preserve"> </w:t>
      </w:r>
      <w:r w:rsidR="00D61A2B" w:rsidRPr="00EB66A5">
        <w:rPr>
          <w:rFonts w:ascii="Times New Roman" w:hAnsi="Times New Roman"/>
        </w:rPr>
        <w:t>;</w:t>
      </w:r>
      <w:proofErr w:type="gramEnd"/>
      <w:r w:rsidR="00D61A2B" w:rsidRPr="00EB66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встреча  с представителями предприятия; помощь в организации игровых центров; совместные проведения </w:t>
      </w:r>
      <w:proofErr w:type="spellStart"/>
      <w:r>
        <w:rPr>
          <w:rFonts w:ascii="Times New Roman" w:hAnsi="Times New Roman"/>
        </w:rPr>
        <w:t>форсайт</w:t>
      </w:r>
      <w:proofErr w:type="spellEnd"/>
      <w:r>
        <w:rPr>
          <w:rFonts w:ascii="Times New Roman" w:hAnsi="Times New Roman"/>
        </w:rPr>
        <w:t xml:space="preserve"> – сессий представителей предприятий и воспитанников МАДОУ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/с «Детство».</w:t>
      </w:r>
    </w:p>
    <w:p w:rsidR="006662E8" w:rsidRPr="006662E8" w:rsidRDefault="006662E8" w:rsidP="006662E8">
      <w:pPr>
        <w:pStyle w:val="22"/>
        <w:shd w:val="clear" w:color="auto" w:fill="auto"/>
        <w:spacing w:line="240" w:lineRule="exact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6662E8">
        <w:rPr>
          <w:sz w:val="24"/>
          <w:szCs w:val="24"/>
        </w:rPr>
        <w:t xml:space="preserve">- </w:t>
      </w:r>
      <w:r w:rsidRPr="006662E8">
        <w:rPr>
          <w:b/>
          <w:sz w:val="24"/>
          <w:szCs w:val="24"/>
          <w:lang w:eastAsia="ru-RU"/>
        </w:rPr>
        <w:t>разработка совместного</w:t>
      </w:r>
      <w:r w:rsidRPr="006662E8">
        <w:rPr>
          <w:rFonts w:cs="Times New Roman"/>
          <w:b/>
          <w:sz w:val="24"/>
          <w:szCs w:val="24"/>
          <w:lang w:eastAsia="ru-RU"/>
        </w:rPr>
        <w:t xml:space="preserve"> проект</w:t>
      </w:r>
      <w:r w:rsidRPr="006662E8">
        <w:rPr>
          <w:b/>
          <w:sz w:val="24"/>
          <w:szCs w:val="24"/>
          <w:lang w:eastAsia="ru-RU"/>
        </w:rPr>
        <w:t>а</w:t>
      </w:r>
      <w:r w:rsidRPr="006662E8">
        <w:rPr>
          <w:rFonts w:cs="Times New Roman"/>
          <w:b/>
          <w:sz w:val="24"/>
          <w:szCs w:val="24"/>
          <w:lang w:eastAsia="ru-RU"/>
        </w:rPr>
        <w:t xml:space="preserve"> сотрудничества</w:t>
      </w:r>
      <w:r w:rsidRPr="006662E8">
        <w:rPr>
          <w:rFonts w:cs="Times New Roman"/>
          <w:sz w:val="24"/>
          <w:szCs w:val="24"/>
          <w:lang w:eastAsia="ru-RU"/>
        </w:rPr>
        <w:t xml:space="preserve"> с </w:t>
      </w:r>
      <w:r w:rsidRPr="006662E8">
        <w:rPr>
          <w:rFonts w:cs="Times New Roman"/>
          <w:b/>
          <w:sz w:val="24"/>
          <w:szCs w:val="24"/>
          <w:lang w:eastAsia="ru-RU"/>
        </w:rPr>
        <w:t>МАОУ Гимназия № 86</w:t>
      </w:r>
      <w:r w:rsidRPr="006662E8">
        <w:rPr>
          <w:b/>
          <w:sz w:val="24"/>
          <w:szCs w:val="24"/>
          <w:lang w:eastAsia="ru-RU"/>
        </w:rPr>
        <w:t xml:space="preserve"> г. Нижний Тагил</w:t>
      </w:r>
      <w:r w:rsidRPr="006662E8">
        <w:rPr>
          <w:rFonts w:cs="Times New Roman"/>
          <w:sz w:val="24"/>
          <w:szCs w:val="24"/>
          <w:lang w:eastAsia="ru-RU"/>
        </w:rPr>
        <w:t xml:space="preserve">: разработаны серии игр-занятий для дошкольников в «Центре универсального образования» совместно педагогами МАДОУ </w:t>
      </w:r>
      <w:proofErr w:type="spellStart"/>
      <w:r w:rsidRPr="006662E8">
        <w:rPr>
          <w:rFonts w:cs="Times New Roman"/>
          <w:sz w:val="24"/>
          <w:szCs w:val="24"/>
          <w:lang w:eastAsia="ru-RU"/>
        </w:rPr>
        <w:t>д</w:t>
      </w:r>
      <w:proofErr w:type="spellEnd"/>
      <w:r w:rsidRPr="006662E8">
        <w:rPr>
          <w:rFonts w:cs="Times New Roman"/>
          <w:sz w:val="24"/>
          <w:szCs w:val="24"/>
          <w:lang w:eastAsia="ru-RU"/>
        </w:rPr>
        <w:t>/с «Детство» и учителями гимназии, составлен график посещения центра</w:t>
      </w:r>
      <w:r w:rsidRPr="006662E8">
        <w:rPr>
          <w:sz w:val="24"/>
          <w:szCs w:val="24"/>
          <w:lang w:eastAsia="ru-RU"/>
        </w:rPr>
        <w:t>, организованы занятия с детьми в рамках реализации инновационного проекта.</w:t>
      </w:r>
    </w:p>
    <w:p w:rsidR="00AC3495" w:rsidRDefault="00D61A2B" w:rsidP="00AC3495">
      <w:pPr>
        <w:ind w:firstLine="708"/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</w:t>
      </w:r>
      <w:r w:rsidR="00AC3495">
        <w:rPr>
          <w:rFonts w:ascii="Times New Roman" w:hAnsi="Times New Roman"/>
        </w:rPr>
        <w:t>а</w:t>
      </w:r>
      <w:r w:rsidRPr="00EB66A5">
        <w:rPr>
          <w:rFonts w:ascii="Times New Roman" w:hAnsi="Times New Roman"/>
        </w:rPr>
        <w:t xml:space="preserve">ктивное использование </w:t>
      </w:r>
      <w:r w:rsidR="00AC3495">
        <w:rPr>
          <w:rFonts w:ascii="Times New Roman" w:hAnsi="Times New Roman"/>
        </w:rPr>
        <w:t>информационно-коммуникационных технологий при знакомстве детей с различными профессиями (виртуальные экскурсии, мультимедиа продукты)</w:t>
      </w:r>
    </w:p>
    <w:p w:rsidR="00AC3495" w:rsidRPr="00AC3495" w:rsidRDefault="00D61A2B" w:rsidP="00AC3495">
      <w:pPr>
        <w:ind w:firstLine="708"/>
        <w:rPr>
          <w:rFonts w:ascii="Times New Roman" w:hAnsi="Times New Roman"/>
          <w:u w:val="single"/>
        </w:rPr>
      </w:pPr>
      <w:r w:rsidRPr="00AC3495">
        <w:rPr>
          <w:rFonts w:ascii="Times New Roman" w:hAnsi="Times New Roman"/>
          <w:u w:val="single"/>
        </w:rPr>
        <w:t xml:space="preserve">Ресурсные зоны: </w:t>
      </w:r>
    </w:p>
    <w:p w:rsidR="003A6848" w:rsidRDefault="00D61A2B" w:rsidP="003A6848">
      <w:pPr>
        <w:ind w:firstLine="708"/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Частичная включенность родителей в реализацию проекта (48%). </w:t>
      </w:r>
    </w:p>
    <w:p w:rsidR="003A6848" w:rsidRDefault="003A6848" w:rsidP="003A6848">
      <w:pPr>
        <w:spacing w:line="276" w:lineRule="auto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Проект «</w:t>
      </w:r>
      <w:proofErr w:type="spellStart"/>
      <w:r>
        <w:rPr>
          <w:rFonts w:ascii="Times New Roman" w:hAnsi="Times New Roman"/>
          <w:szCs w:val="28"/>
        </w:rPr>
        <w:t>Социокультурная</w:t>
      </w:r>
      <w:proofErr w:type="spellEnd"/>
      <w:r>
        <w:rPr>
          <w:rFonts w:ascii="Times New Roman" w:hAnsi="Times New Roman"/>
          <w:szCs w:val="28"/>
        </w:rPr>
        <w:t xml:space="preserve"> среда дошкольной образовательной организации как условие ранней профориентации детей дошкольного возраста» созвучен </w:t>
      </w:r>
      <w:r w:rsidRPr="003A6848">
        <w:rPr>
          <w:rFonts w:ascii="Times New Roman" w:hAnsi="Times New Roman"/>
          <w:szCs w:val="28"/>
        </w:rPr>
        <w:t xml:space="preserve"> </w:t>
      </w:r>
      <w:r w:rsidRPr="003A6848">
        <w:rPr>
          <w:rFonts w:ascii="Times New Roman" w:hAnsi="Times New Roman"/>
          <w:b/>
          <w:szCs w:val="28"/>
        </w:rPr>
        <w:t>с «Комплексной программой развития моногорода Нижний Тагил на среднесрочную и долгосрочную перспективу»</w:t>
      </w:r>
      <w:r w:rsidRPr="003A6848">
        <w:rPr>
          <w:rFonts w:ascii="Times New Roman" w:hAnsi="Times New Roman"/>
          <w:szCs w:val="28"/>
        </w:rPr>
        <w:t>, представленную главой города Нижний Тагил С.К.Носовым в московской бизнес - школе «</w:t>
      </w:r>
      <w:proofErr w:type="spellStart"/>
      <w:r w:rsidRPr="003A6848">
        <w:rPr>
          <w:rFonts w:ascii="Times New Roman" w:hAnsi="Times New Roman"/>
          <w:szCs w:val="28"/>
        </w:rPr>
        <w:t>Сколково</w:t>
      </w:r>
      <w:proofErr w:type="spellEnd"/>
      <w:r w:rsidRPr="003A6848">
        <w:rPr>
          <w:rFonts w:ascii="Times New Roman" w:hAnsi="Times New Roman"/>
          <w:szCs w:val="28"/>
        </w:rPr>
        <w:t>».</w:t>
      </w:r>
      <w:proofErr w:type="gramEnd"/>
    </w:p>
    <w:p w:rsidR="00D96CAA" w:rsidRDefault="00D96CAA" w:rsidP="00D96CAA">
      <w:pPr>
        <w:spacing w:line="276" w:lineRule="auto"/>
        <w:rPr>
          <w:rFonts w:ascii="Times New Roman" w:hAnsi="Times New Roman"/>
          <w:szCs w:val="28"/>
        </w:rPr>
      </w:pPr>
      <w:r w:rsidRPr="003A6848">
        <w:rPr>
          <w:rFonts w:ascii="Times New Roman" w:hAnsi="Times New Roman"/>
          <w:szCs w:val="28"/>
        </w:rPr>
        <w:t xml:space="preserve">Таким образом, об эффективности проекта можно судить по следующим </w:t>
      </w:r>
      <w:r w:rsidRPr="003A6848">
        <w:rPr>
          <w:rFonts w:ascii="Times New Roman" w:hAnsi="Times New Roman"/>
          <w:b/>
          <w:szCs w:val="28"/>
        </w:rPr>
        <w:t>критериям и показателям, которые проявляются у дошкольников</w:t>
      </w:r>
      <w:r>
        <w:rPr>
          <w:rFonts w:ascii="Times New Roman" w:hAnsi="Times New Roman"/>
          <w:szCs w:val="28"/>
        </w:rPr>
        <w:t>:</w:t>
      </w:r>
      <w:r w:rsidRPr="003A6848">
        <w:rPr>
          <w:rFonts w:ascii="Times New Roman" w:hAnsi="Times New Roman"/>
          <w:szCs w:val="28"/>
        </w:rPr>
        <w:t xml:space="preserve"> </w:t>
      </w:r>
    </w:p>
    <w:tbl>
      <w:tblPr>
        <w:tblStyle w:val="ac"/>
        <w:tblW w:w="0" w:type="auto"/>
        <w:tblLook w:val="04A0"/>
      </w:tblPr>
      <w:tblGrid>
        <w:gridCol w:w="3568"/>
        <w:gridCol w:w="3569"/>
        <w:gridCol w:w="3569"/>
      </w:tblGrid>
      <w:tr w:rsidR="00D96CAA" w:rsidTr="00D96CAA">
        <w:tc>
          <w:tcPr>
            <w:tcW w:w="3568" w:type="dxa"/>
          </w:tcPr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  <w:szCs w:val="36"/>
              </w:rPr>
              <w:t xml:space="preserve">С точки </w:t>
            </w:r>
            <w:proofErr w:type="gramStart"/>
            <w:r w:rsidRPr="00D96CAA">
              <w:rPr>
                <w:bCs/>
                <w:kern w:val="24"/>
                <w:sz w:val="24"/>
                <w:szCs w:val="36"/>
              </w:rPr>
              <w:t>зрения развития сферы интересов ребенка</w:t>
            </w:r>
            <w:proofErr w:type="gramEnd"/>
            <w:r w:rsidRPr="00D96CAA">
              <w:rPr>
                <w:bCs/>
                <w:kern w:val="24"/>
                <w:sz w:val="24"/>
                <w:szCs w:val="36"/>
              </w:rPr>
              <w:t xml:space="preserve"> </w:t>
            </w:r>
          </w:p>
        </w:tc>
        <w:tc>
          <w:tcPr>
            <w:tcW w:w="3569" w:type="dxa"/>
          </w:tcPr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  <w:szCs w:val="36"/>
              </w:rPr>
              <w:t xml:space="preserve">С точки зрения сферы представлений ребенка </w:t>
            </w:r>
          </w:p>
        </w:tc>
        <w:tc>
          <w:tcPr>
            <w:tcW w:w="3569" w:type="dxa"/>
          </w:tcPr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  <w:szCs w:val="36"/>
              </w:rPr>
              <w:t xml:space="preserve">С точки зрения развития сферы опыта и нравственных установок </w:t>
            </w:r>
          </w:p>
        </w:tc>
      </w:tr>
      <w:tr w:rsidR="00D96CAA" w:rsidTr="00D96CAA">
        <w:tc>
          <w:tcPr>
            <w:tcW w:w="3568" w:type="dxa"/>
          </w:tcPr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интересуется, задает вопросы о профессии и месте работы родителей;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с интересом включается в различные виды элементарной трудовой деятельности (ручной труд, самообслуживание и т.п.);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с удовольствием играет в игры, имитирующие трудовой процесс;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с  интересом смотрит фильм о профессиях, предприятиях города, задает вопросы;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>инициативен и самостоятелен в разных видах детской деятельности, выбирает род занятий, участников по совместной деятельности;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lastRenderedPageBreak/>
              <w:t> </w:t>
            </w:r>
          </w:p>
        </w:tc>
        <w:tc>
          <w:tcPr>
            <w:tcW w:w="3569" w:type="dxa"/>
          </w:tcPr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lastRenderedPageBreak/>
              <w:t>способен рассказать:</w:t>
            </w: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о профессии и месте работы родителей;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>о профессиях, особенностях работы и продукции городских предприятий</w:t>
            </w: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 xml:space="preserve">о группах профессий (цель, инструменты и  материалы труда, трудовые действия, результат); 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 xml:space="preserve">об общественной значимости труда; </w:t>
            </w: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о роли современной техники, машин, механизмов, орудий труда в трудовой деятельности человека, истории создания механизмов, облегчающих труд человека;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 xml:space="preserve">об эволюции предметов, </w:t>
            </w:r>
            <w:r w:rsidRPr="00D96CAA">
              <w:rPr>
                <w:bCs/>
                <w:kern w:val="24"/>
                <w:sz w:val="24"/>
              </w:rPr>
              <w:lastRenderedPageBreak/>
              <w:t>изменении профессии  в связи с этим.</w:t>
            </w:r>
          </w:p>
        </w:tc>
        <w:tc>
          <w:tcPr>
            <w:tcW w:w="3569" w:type="dxa"/>
          </w:tcPr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lastRenderedPageBreak/>
              <w:t>положительное эмоциональное отношение к труду, стремится оказать помощь, участвовать в посильной трудовой деятельности;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гордится профессией своих родителей;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proofErr w:type="gramStart"/>
            <w:r w:rsidRPr="00D96CAA">
              <w:rPr>
                <w:bCs/>
                <w:kern w:val="24"/>
                <w:sz w:val="24"/>
              </w:rPr>
              <w:t>способен</w:t>
            </w:r>
            <w:proofErr w:type="gramEnd"/>
            <w:r w:rsidRPr="00D96CAA">
              <w:rPr>
                <w:bCs/>
                <w:kern w:val="24"/>
                <w:sz w:val="24"/>
              </w:rPr>
              <w:t xml:space="preserve"> оценить результаты своего и чужого труда (демонстрирует понимание ценности результатов труда, сферы использования результатов труда); 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>
              <w:rPr>
                <w:bCs/>
                <w:kern w:val="24"/>
                <w:sz w:val="24"/>
              </w:rPr>
              <w:t>с</w:t>
            </w:r>
            <w:r w:rsidR="00D96CAA" w:rsidRPr="00D96CAA">
              <w:rPr>
                <w:bCs/>
                <w:kern w:val="24"/>
                <w:sz w:val="24"/>
              </w:rPr>
              <w:t>формирован:</w:t>
            </w: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 xml:space="preserve">опыт ручного и физического труда, продуктивной деятельности (например: завинтить гайку, покрасить стену, собрать простейший </w:t>
            </w:r>
            <w:r w:rsidRPr="00D96CAA">
              <w:rPr>
                <w:bCs/>
                <w:kern w:val="24"/>
                <w:sz w:val="24"/>
              </w:rPr>
              <w:lastRenderedPageBreak/>
              <w:t>механизм и т.п.);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>опыт работы с инструментами и различными материалами для трудовой деятельности;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 xml:space="preserve">опыт конструирования, изготовления макетов, моделей; </w:t>
            </w:r>
          </w:p>
        </w:tc>
      </w:tr>
    </w:tbl>
    <w:p w:rsidR="00D96CAA" w:rsidRDefault="00D96CAA" w:rsidP="001F4773">
      <w:pPr>
        <w:spacing w:line="276" w:lineRule="auto"/>
        <w:ind w:firstLine="0"/>
        <w:rPr>
          <w:rFonts w:ascii="Times New Roman" w:hAnsi="Times New Roman"/>
          <w:szCs w:val="28"/>
        </w:rPr>
      </w:pPr>
    </w:p>
    <w:p w:rsidR="003A6848" w:rsidRPr="003A6848" w:rsidRDefault="003A6848" w:rsidP="003A6848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35% </w:t>
      </w:r>
      <w:r w:rsidRPr="003A6848">
        <w:rPr>
          <w:rFonts w:ascii="Times New Roman" w:hAnsi="Times New Roman"/>
          <w:szCs w:val="28"/>
        </w:rPr>
        <w:t xml:space="preserve"> проявляют интерес и задают вопросы о профессии и месте работы родителей; </w:t>
      </w:r>
    </w:p>
    <w:p w:rsidR="003A6848" w:rsidRDefault="003A6848" w:rsidP="003A6848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39% </w:t>
      </w:r>
      <w:r w:rsidRPr="003A6848">
        <w:rPr>
          <w:rFonts w:ascii="Times New Roman" w:hAnsi="Times New Roman"/>
          <w:szCs w:val="28"/>
        </w:rPr>
        <w:t xml:space="preserve">с интересом включаются в различные виды элементарной трудовой деятельности (ручной труд, самообслуживание и т.п.); </w:t>
      </w:r>
    </w:p>
    <w:p w:rsidR="003A6848" w:rsidRDefault="003A6848" w:rsidP="003A6848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47% </w:t>
      </w:r>
      <w:r w:rsidRPr="003A6848">
        <w:rPr>
          <w:rFonts w:ascii="Times New Roman" w:hAnsi="Times New Roman"/>
          <w:szCs w:val="28"/>
        </w:rPr>
        <w:t xml:space="preserve">с удовольствием играют в игры, имитирующие трудовой процесс; </w:t>
      </w:r>
    </w:p>
    <w:p w:rsidR="003A6848" w:rsidRPr="003A6848" w:rsidRDefault="003A6848" w:rsidP="003A6848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34% </w:t>
      </w:r>
      <w:r w:rsidRPr="003A6848">
        <w:rPr>
          <w:rFonts w:ascii="Times New Roman" w:hAnsi="Times New Roman"/>
          <w:szCs w:val="28"/>
        </w:rPr>
        <w:t>инициативны и самостоятельны в разных видах детской деятельности, выбирают род занятий, участников по совместной деятельности.</w:t>
      </w:r>
    </w:p>
    <w:p w:rsidR="00FA7D02" w:rsidRDefault="003A6848" w:rsidP="003A6848">
      <w:pPr>
        <w:spacing w:line="276" w:lineRule="auto"/>
        <w:ind w:firstLine="708"/>
        <w:rPr>
          <w:rFonts w:ascii="Times New Roman" w:hAnsi="Times New Roman"/>
          <w:b/>
          <w:szCs w:val="28"/>
        </w:rPr>
      </w:pPr>
      <w:r w:rsidRPr="003A6848">
        <w:rPr>
          <w:rFonts w:ascii="Times New Roman" w:hAnsi="Times New Roman"/>
          <w:b/>
          <w:szCs w:val="28"/>
        </w:rPr>
        <w:t>С точки зрения совершенствования образовательного процесса</w:t>
      </w:r>
      <w:r w:rsidR="00FA7D02">
        <w:rPr>
          <w:rFonts w:ascii="Times New Roman" w:hAnsi="Times New Roman"/>
          <w:b/>
          <w:szCs w:val="28"/>
        </w:rPr>
        <w:t>:</w:t>
      </w:r>
    </w:p>
    <w:p w:rsidR="00FA7D02" w:rsidRPr="00FA7D02" w:rsidRDefault="003A6848" w:rsidP="00FA7D02">
      <w:pPr>
        <w:pStyle w:val="aa"/>
        <w:numPr>
          <w:ilvl w:val="0"/>
          <w:numId w:val="12"/>
        </w:numPr>
        <w:ind w:hanging="1002"/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 xml:space="preserve">создание образовательной среды, </w:t>
      </w:r>
    </w:p>
    <w:p w:rsidR="00FA7D02" w:rsidRPr="00FA7D02" w:rsidRDefault="003A6848" w:rsidP="00FA7D02">
      <w:pPr>
        <w:pStyle w:val="aa"/>
        <w:numPr>
          <w:ilvl w:val="0"/>
          <w:numId w:val="12"/>
        </w:numPr>
        <w:ind w:hanging="1002"/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 xml:space="preserve">разработанные средства ранней профориентации, </w:t>
      </w:r>
    </w:p>
    <w:p w:rsidR="003A6848" w:rsidRPr="00FA7D02" w:rsidRDefault="00FA7D02" w:rsidP="00FA7D02">
      <w:pPr>
        <w:pStyle w:val="aa"/>
        <w:numPr>
          <w:ilvl w:val="0"/>
          <w:numId w:val="12"/>
        </w:numPr>
        <w:ind w:left="426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3A6848" w:rsidRPr="00FA7D02">
        <w:rPr>
          <w:rFonts w:ascii="Times New Roman" w:hAnsi="Times New Roman"/>
          <w:szCs w:val="28"/>
        </w:rPr>
        <w:t>профессиональная компетентность педагогов в вопросах профориентации.</w:t>
      </w:r>
    </w:p>
    <w:p w:rsidR="003A6848" w:rsidRDefault="003A6848" w:rsidP="003A6848">
      <w:pPr>
        <w:ind w:firstLine="708"/>
        <w:rPr>
          <w:rFonts w:ascii="Times New Roman" w:hAnsi="Times New Roman"/>
          <w:szCs w:val="28"/>
        </w:rPr>
      </w:pPr>
      <w:r w:rsidRPr="003A6848">
        <w:rPr>
          <w:rFonts w:ascii="Times New Roman" w:hAnsi="Times New Roman"/>
          <w:b/>
          <w:szCs w:val="28"/>
        </w:rPr>
        <w:t>Со стороны родителей и общества</w:t>
      </w:r>
      <w:r>
        <w:rPr>
          <w:rFonts w:ascii="Times New Roman" w:hAnsi="Times New Roman"/>
          <w:szCs w:val="28"/>
        </w:rPr>
        <w:t>:</w:t>
      </w:r>
    </w:p>
    <w:p w:rsidR="00FA7D02" w:rsidRDefault="001F4773" w:rsidP="00FA7D02">
      <w:pPr>
        <w:pStyle w:val="a4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 xml:space="preserve">формируется позитивный образ различных  профессий; </w:t>
      </w:r>
    </w:p>
    <w:p w:rsidR="00FA7D02" w:rsidRDefault="001F4773" w:rsidP="00FA7D02">
      <w:pPr>
        <w:pStyle w:val="a4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 xml:space="preserve">родители знают, как познакомить детей со своей профессией, как развивать способности детей; </w:t>
      </w:r>
    </w:p>
    <w:p w:rsidR="00FA7D02" w:rsidRDefault="001F4773" w:rsidP="00FA7D02">
      <w:pPr>
        <w:pStyle w:val="a4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>осознают потребность во взаимодействии с педагогами с целью развития способностей детей;</w:t>
      </w:r>
    </w:p>
    <w:p w:rsidR="00795A6F" w:rsidRPr="00FA7D02" w:rsidRDefault="001F4773" w:rsidP="00FA7D02">
      <w:pPr>
        <w:pStyle w:val="a4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>осознанное отношение к профориентации детей: приоритет профессионализма независимо от вида профессии, свобода выбора профессии, безусловное принятие особенностей ребенка и его выбора;</w:t>
      </w:r>
    </w:p>
    <w:p w:rsidR="00FA7D02" w:rsidRDefault="00FA7D02" w:rsidP="00FA7D02">
      <w:pPr>
        <w:pStyle w:val="a4"/>
        <w:numPr>
          <w:ilvl w:val="0"/>
          <w:numId w:val="11"/>
        </w:numPr>
        <w:rPr>
          <w:rFonts w:ascii="Times New Roman" w:hAnsi="Times New Roman" w:cs="Times New Roman"/>
          <w:szCs w:val="28"/>
        </w:rPr>
      </w:pPr>
      <w:r w:rsidRPr="00FA7D02">
        <w:rPr>
          <w:rFonts w:ascii="Times New Roman" w:hAnsi="Times New Roman" w:cs="Times New Roman"/>
          <w:szCs w:val="28"/>
        </w:rPr>
        <w:t>у родителей появляется интерес к образовательному процессу, развитию творчества, знаний и умений у детей.</w:t>
      </w:r>
    </w:p>
    <w:p w:rsidR="00FA7D02" w:rsidRDefault="00FA7D02" w:rsidP="00FA7D02">
      <w:pPr>
        <w:pStyle w:val="a4"/>
        <w:rPr>
          <w:rFonts w:ascii="Times New Roman" w:hAnsi="Times New Roman" w:cs="Times New Roman"/>
          <w:szCs w:val="28"/>
        </w:rPr>
      </w:pPr>
    </w:p>
    <w:p w:rsidR="007A0511" w:rsidRPr="003A6848" w:rsidRDefault="007A0511" w:rsidP="00FA7D02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3A6848">
        <w:rPr>
          <w:rFonts w:ascii="Times New Roman" w:hAnsi="Times New Roman" w:cs="Times New Roman"/>
          <w:b/>
          <w:sz w:val="22"/>
          <w:szCs w:val="22"/>
        </w:rPr>
        <w:t>5. Прогноз развития образовательной организации.</w:t>
      </w:r>
    </w:p>
    <w:p w:rsidR="007A0511" w:rsidRPr="005E16D0" w:rsidRDefault="007A0511" w:rsidP="00613C7C">
      <w:pPr>
        <w:jc w:val="left"/>
        <w:rPr>
          <w:rFonts w:ascii="Times New Roman" w:hAnsi="Times New Roman"/>
        </w:rPr>
      </w:pPr>
    </w:p>
    <w:p w:rsidR="00FA7D02" w:rsidRPr="000B1E59" w:rsidRDefault="003A6848" w:rsidP="000B1E59">
      <w:pPr>
        <w:rPr>
          <w:rFonts w:ascii="Times New Roman" w:hAnsi="Times New Roman"/>
        </w:rPr>
      </w:pPr>
      <w:r w:rsidRPr="00FA7D02">
        <w:rPr>
          <w:rFonts w:ascii="Times New Roman" w:hAnsi="Times New Roman"/>
        </w:rPr>
        <w:t>Анализируя деятельность педагогического коллектива в реализации инновационного проекта, можно констатировать</w:t>
      </w:r>
      <w:r>
        <w:t xml:space="preserve">, </w:t>
      </w:r>
      <w:r w:rsidRPr="00FA7D02">
        <w:rPr>
          <w:rFonts w:ascii="Times New Roman" w:hAnsi="Times New Roman"/>
        </w:rPr>
        <w:t xml:space="preserve">что </w:t>
      </w:r>
      <w:proofErr w:type="spellStart"/>
      <w:r w:rsidR="00FA7D02">
        <w:rPr>
          <w:rFonts w:ascii="Times New Roman" w:hAnsi="Times New Roman"/>
        </w:rPr>
        <w:t>диагностико</w:t>
      </w:r>
      <w:proofErr w:type="spellEnd"/>
      <w:r w:rsidR="00FA7D02">
        <w:rPr>
          <w:rFonts w:ascii="Times New Roman" w:hAnsi="Times New Roman"/>
        </w:rPr>
        <w:t xml:space="preserve"> – прогностический (организационный)</w:t>
      </w:r>
      <w:r w:rsidRPr="00FA7D02">
        <w:rPr>
          <w:rFonts w:ascii="Times New Roman" w:hAnsi="Times New Roman"/>
        </w:rPr>
        <w:t xml:space="preserve"> этап пройден </w:t>
      </w:r>
      <w:r w:rsidR="00FA7D02">
        <w:rPr>
          <w:rFonts w:ascii="Times New Roman" w:hAnsi="Times New Roman"/>
        </w:rPr>
        <w:t>успешно, на этапе практической деятельности успешно разработаны и апробируются методические продукты</w:t>
      </w:r>
      <w:r w:rsidRPr="00FA7D02">
        <w:rPr>
          <w:rFonts w:ascii="Times New Roman" w:hAnsi="Times New Roman"/>
        </w:rPr>
        <w:t>.</w:t>
      </w:r>
    </w:p>
    <w:p w:rsidR="00A5640C" w:rsidRDefault="003A6848" w:rsidP="000B1E59">
      <w:pPr>
        <w:ind w:firstLine="0"/>
        <w:jc w:val="left"/>
        <w:rPr>
          <w:rFonts w:ascii="Times New Roman" w:hAnsi="Times New Roman"/>
        </w:rPr>
      </w:pPr>
      <w:r w:rsidRPr="00A5640C">
        <w:rPr>
          <w:rFonts w:ascii="Times New Roman" w:hAnsi="Times New Roman"/>
        </w:rPr>
        <w:t xml:space="preserve"> Задачи </w:t>
      </w:r>
      <w:r w:rsidR="00A5640C" w:rsidRPr="00A5640C">
        <w:rPr>
          <w:rFonts w:ascii="Times New Roman" w:hAnsi="Times New Roman"/>
        </w:rPr>
        <w:t xml:space="preserve">реализации </w:t>
      </w:r>
      <w:r w:rsidR="00A5640C" w:rsidRPr="00A5640C">
        <w:rPr>
          <w:rFonts w:ascii="Times New Roman" w:hAnsi="Times New Roman"/>
          <w:b/>
          <w:lang w:val="en-US"/>
        </w:rPr>
        <w:t>II</w:t>
      </w:r>
      <w:r w:rsidR="00A5640C" w:rsidRPr="00A5640C">
        <w:rPr>
          <w:rFonts w:ascii="Times New Roman" w:hAnsi="Times New Roman"/>
          <w:b/>
        </w:rPr>
        <w:t xml:space="preserve">  половины практического этапа</w:t>
      </w:r>
      <w:r w:rsidR="00A5640C">
        <w:rPr>
          <w:rFonts w:ascii="Times New Roman" w:hAnsi="Times New Roman"/>
        </w:rPr>
        <w:t xml:space="preserve"> </w:t>
      </w:r>
      <w:r w:rsidR="00A5640C" w:rsidRPr="00A5640C">
        <w:rPr>
          <w:rFonts w:ascii="Times New Roman" w:hAnsi="Times New Roman"/>
          <w:b/>
        </w:rPr>
        <w:t>(октябрь 2017 – декабрь 2017 г.г.):</w:t>
      </w:r>
    </w:p>
    <w:p w:rsidR="00A5640C" w:rsidRDefault="00A5640C" w:rsidP="00615A74">
      <w:pPr>
        <w:pStyle w:val="aa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и методическое сопровождение деятельности по реализации проекта.</w:t>
      </w:r>
    </w:p>
    <w:p w:rsidR="00A5640C" w:rsidRDefault="00A5640C" w:rsidP="00615A74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Апробация учебно-методического комплекса «Ребенок в мире профессий» в МАДОУ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/с «Детство».</w:t>
      </w:r>
    </w:p>
    <w:p w:rsidR="00A5640C" w:rsidRDefault="00A5640C" w:rsidP="000B1E59">
      <w:pPr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Задачи реализации </w:t>
      </w:r>
      <w:r w:rsidRPr="00A5640C">
        <w:rPr>
          <w:rFonts w:ascii="Times New Roman" w:hAnsi="Times New Roman"/>
          <w:b/>
          <w:lang w:val="en-US"/>
        </w:rPr>
        <w:t>III</w:t>
      </w:r>
      <w:r w:rsidRPr="00A5640C">
        <w:rPr>
          <w:rFonts w:ascii="Times New Roman" w:hAnsi="Times New Roman"/>
          <w:b/>
        </w:rPr>
        <w:t xml:space="preserve"> обобщающего этапа </w:t>
      </w:r>
      <w:r>
        <w:rPr>
          <w:rFonts w:ascii="Times New Roman" w:hAnsi="Times New Roman"/>
          <w:b/>
        </w:rPr>
        <w:t>(январь – декабрь 2018):</w:t>
      </w:r>
    </w:p>
    <w:p w:rsidR="00A5640C" w:rsidRDefault="00A5640C" w:rsidP="00615A74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A5640C">
        <w:rPr>
          <w:rFonts w:ascii="Times New Roman" w:hAnsi="Times New Roman"/>
        </w:rPr>
        <w:t>Тиражирование опыта по результатам проекта (стажировки, семинары, мастер-классы) на муниципальном и региональном уровнях.</w:t>
      </w:r>
    </w:p>
    <w:p w:rsidR="00A5640C" w:rsidRDefault="00615A74" w:rsidP="00615A74">
      <w:pPr>
        <w:pStyle w:val="a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 w:rsidRPr="00A5640C">
        <w:rPr>
          <w:rFonts w:ascii="Times New Roman" w:hAnsi="Times New Roman"/>
        </w:rPr>
        <w:t xml:space="preserve"> Приобретение дополнительного оборудования: конструкторы, оборудование </w:t>
      </w:r>
      <w:r>
        <w:rPr>
          <w:rFonts w:ascii="Times New Roman" w:hAnsi="Times New Roman"/>
        </w:rPr>
        <w:t>для игр</w:t>
      </w:r>
      <w:r w:rsidR="008E2071">
        <w:rPr>
          <w:rFonts w:ascii="Times New Roman" w:hAnsi="Times New Roman"/>
        </w:rPr>
        <w:t>о</w:t>
      </w:r>
      <w:r>
        <w:rPr>
          <w:rFonts w:ascii="Times New Roman" w:hAnsi="Times New Roman"/>
        </w:rPr>
        <w:t>вых комплексов «Лаборатория профессий» с учетом профессий будущего.</w:t>
      </w:r>
    </w:p>
    <w:p w:rsidR="0032355C" w:rsidRDefault="0032355C" w:rsidP="00615A74">
      <w:pPr>
        <w:pStyle w:val="a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и проведение анкетирования с родителями, педагогами, социальными партнерами. Организация и проведение педагогической диагностики с детьми дошкольного возраста по формированию ключевых компетенций.</w:t>
      </w:r>
    </w:p>
    <w:p w:rsidR="0032355C" w:rsidRPr="00A5640C" w:rsidRDefault="0032355C" w:rsidP="00615A74">
      <w:pPr>
        <w:pStyle w:val="a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пакета предложений по дальнейшему совершенствованию образовательной деятельности по ранней профориентации детей дошкольного возраста.</w:t>
      </w:r>
    </w:p>
    <w:p w:rsidR="00023803" w:rsidRPr="00023803" w:rsidRDefault="00023803" w:rsidP="000B1E59">
      <w:pPr>
        <w:ind w:firstLine="360"/>
        <w:rPr>
          <w:rFonts w:ascii="Times New Roman" w:hAnsi="Times New Roman"/>
          <w:szCs w:val="28"/>
        </w:rPr>
      </w:pPr>
      <w:proofErr w:type="gramStart"/>
      <w:r w:rsidRPr="00023803">
        <w:rPr>
          <w:rFonts w:ascii="Times New Roman" w:hAnsi="Times New Roman"/>
          <w:szCs w:val="28"/>
        </w:rPr>
        <w:t xml:space="preserve">Работая в данном направлении и реализуя инновационный проект, мы вырабатываем </w:t>
      </w:r>
      <w:r w:rsidRPr="00023803">
        <w:rPr>
          <w:rFonts w:ascii="Times New Roman" w:hAnsi="Times New Roman"/>
          <w:szCs w:val="28"/>
        </w:rPr>
        <w:lastRenderedPageBreak/>
        <w:t xml:space="preserve">стратегическую позицию перехода к формированию у дошкольников представлений о профессиях будущего, которые на сегодняшний день представлены в «Атласе новых профессий», альманахе - перспективных отраслей и профессий на ближайшие 15-20 лет. </w:t>
      </w:r>
      <w:proofErr w:type="gramEnd"/>
    </w:p>
    <w:p w:rsidR="00023803" w:rsidRPr="00023803" w:rsidRDefault="00023803" w:rsidP="000B1E59">
      <w:pPr>
        <w:ind w:firstLine="371"/>
        <w:rPr>
          <w:rFonts w:ascii="Times New Roman" w:hAnsi="Times New Roman"/>
          <w:szCs w:val="28"/>
        </w:rPr>
      </w:pPr>
      <w:r w:rsidRPr="00023803">
        <w:rPr>
          <w:rFonts w:ascii="Times New Roman" w:hAnsi="Times New Roman"/>
          <w:b/>
          <w:szCs w:val="28"/>
        </w:rPr>
        <w:t>В перспективе</w:t>
      </w:r>
      <w:r w:rsidRPr="00023803">
        <w:rPr>
          <w:rFonts w:ascii="Times New Roman" w:hAnsi="Times New Roman"/>
          <w:szCs w:val="28"/>
        </w:rPr>
        <w:t xml:space="preserve"> мы планируем разработать программу «Профессии будущего». Для работы в новых областях работникам потребуется системное мышление – умение быстро понимать</w:t>
      </w:r>
      <w:r>
        <w:rPr>
          <w:rFonts w:ascii="Times New Roman" w:hAnsi="Times New Roman"/>
          <w:szCs w:val="28"/>
        </w:rPr>
        <w:t>,</w:t>
      </w:r>
      <w:r w:rsidRPr="00023803">
        <w:rPr>
          <w:rFonts w:ascii="Times New Roman" w:hAnsi="Times New Roman"/>
          <w:szCs w:val="28"/>
        </w:rPr>
        <w:t xml:space="preserve"> как устроены сложные процессы, организации или механизмы, а для этого необходимо выстраивать системную работу по ранней профориентации начиная с дошкольного возраста.</w:t>
      </w:r>
    </w:p>
    <w:p w:rsidR="00023803" w:rsidRPr="00023803" w:rsidRDefault="00023803" w:rsidP="000B1E59">
      <w:pPr>
        <w:ind w:firstLine="371"/>
        <w:rPr>
          <w:rFonts w:ascii="Times New Roman" w:hAnsi="Times New Roman"/>
          <w:szCs w:val="28"/>
        </w:rPr>
      </w:pPr>
      <w:r w:rsidRPr="00023803">
        <w:rPr>
          <w:rFonts w:ascii="Times New Roman" w:hAnsi="Times New Roman"/>
          <w:szCs w:val="28"/>
        </w:rPr>
        <w:t xml:space="preserve">Данное направление работы созвучно </w:t>
      </w:r>
      <w:r w:rsidRPr="00023803">
        <w:rPr>
          <w:rFonts w:ascii="Times New Roman" w:hAnsi="Times New Roman"/>
          <w:b/>
          <w:szCs w:val="28"/>
        </w:rPr>
        <w:t>с «Комплексной программой развития моногорода Нижний Тагил на среднесрочную и долгосрочную перспективу»</w:t>
      </w:r>
      <w:r w:rsidRPr="00023803">
        <w:rPr>
          <w:rFonts w:ascii="Times New Roman" w:hAnsi="Times New Roman"/>
          <w:szCs w:val="28"/>
        </w:rPr>
        <w:t>, представленную главой города Нижний Тагил С.К.Носовым в московской бизнес - школе «</w:t>
      </w:r>
      <w:proofErr w:type="spellStart"/>
      <w:r w:rsidRPr="00023803">
        <w:rPr>
          <w:rFonts w:ascii="Times New Roman" w:hAnsi="Times New Roman"/>
          <w:szCs w:val="28"/>
        </w:rPr>
        <w:t>Сколково</w:t>
      </w:r>
      <w:proofErr w:type="spellEnd"/>
      <w:r w:rsidRPr="00023803">
        <w:rPr>
          <w:rFonts w:ascii="Times New Roman" w:hAnsi="Times New Roman"/>
          <w:szCs w:val="28"/>
        </w:rPr>
        <w:t>».</w:t>
      </w:r>
    </w:p>
    <w:p w:rsidR="00A5640C" w:rsidRPr="00023803" w:rsidRDefault="00A5640C" w:rsidP="000B1E59">
      <w:pPr>
        <w:jc w:val="left"/>
        <w:rPr>
          <w:rFonts w:ascii="Times New Roman" w:hAnsi="Times New Roman"/>
          <w:sz w:val="22"/>
        </w:rPr>
      </w:pPr>
    </w:p>
    <w:p w:rsidR="00A5640C" w:rsidRPr="00023803" w:rsidRDefault="00A5640C" w:rsidP="000B1E59">
      <w:pPr>
        <w:jc w:val="left"/>
        <w:rPr>
          <w:rFonts w:ascii="Times New Roman" w:hAnsi="Times New Roman"/>
          <w:sz w:val="22"/>
        </w:rPr>
      </w:pPr>
    </w:p>
    <w:p w:rsidR="009F5F7B" w:rsidRPr="00023803" w:rsidRDefault="009F5F7B" w:rsidP="00613C7C">
      <w:pPr>
        <w:jc w:val="left"/>
        <w:rPr>
          <w:rFonts w:ascii="Times New Roman" w:hAnsi="Times New Roman"/>
          <w:sz w:val="22"/>
        </w:rPr>
      </w:pPr>
    </w:p>
    <w:sectPr w:rsidR="009F5F7B" w:rsidRPr="00023803" w:rsidSect="006B28D2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1090"/>
    <w:multiLevelType w:val="hybridMultilevel"/>
    <w:tmpl w:val="41F25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362BD"/>
    <w:multiLevelType w:val="hybridMultilevel"/>
    <w:tmpl w:val="D8C4580C"/>
    <w:lvl w:ilvl="0" w:tplc="0478E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6363B"/>
    <w:multiLevelType w:val="hybridMultilevel"/>
    <w:tmpl w:val="4238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877D1"/>
    <w:multiLevelType w:val="hybridMultilevel"/>
    <w:tmpl w:val="AB928398"/>
    <w:lvl w:ilvl="0" w:tplc="A11C41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E0C6B"/>
    <w:multiLevelType w:val="hybridMultilevel"/>
    <w:tmpl w:val="5340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965FE"/>
    <w:multiLevelType w:val="hybridMultilevel"/>
    <w:tmpl w:val="3990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55CA"/>
    <w:multiLevelType w:val="hybridMultilevel"/>
    <w:tmpl w:val="DBF03EC4"/>
    <w:lvl w:ilvl="0" w:tplc="8892D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ED619A"/>
    <w:multiLevelType w:val="hybridMultilevel"/>
    <w:tmpl w:val="1A0214D8"/>
    <w:lvl w:ilvl="0" w:tplc="EB62AE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F363E"/>
    <w:multiLevelType w:val="hybridMultilevel"/>
    <w:tmpl w:val="4B22C748"/>
    <w:lvl w:ilvl="0" w:tplc="9DC659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E028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E4E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41B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E41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484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88A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FA9F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A400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0227BD"/>
    <w:multiLevelType w:val="hybridMultilevel"/>
    <w:tmpl w:val="9C36538A"/>
    <w:lvl w:ilvl="0" w:tplc="91B09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6F567A"/>
    <w:multiLevelType w:val="hybridMultilevel"/>
    <w:tmpl w:val="C24EA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B4031A"/>
    <w:multiLevelType w:val="hybridMultilevel"/>
    <w:tmpl w:val="CA5CE4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494012"/>
    <w:multiLevelType w:val="hybridMultilevel"/>
    <w:tmpl w:val="870A2216"/>
    <w:lvl w:ilvl="0" w:tplc="F13876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7E7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05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0E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8D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0C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64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8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43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362B3"/>
    <w:multiLevelType w:val="hybridMultilevel"/>
    <w:tmpl w:val="7B527468"/>
    <w:lvl w:ilvl="0" w:tplc="0419000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A0511"/>
    <w:rsid w:val="00010477"/>
    <w:rsid w:val="00023803"/>
    <w:rsid w:val="000B1E59"/>
    <w:rsid w:val="000D66C9"/>
    <w:rsid w:val="000F6789"/>
    <w:rsid w:val="00111C71"/>
    <w:rsid w:val="00113141"/>
    <w:rsid w:val="00114E2D"/>
    <w:rsid w:val="001575F5"/>
    <w:rsid w:val="001767FA"/>
    <w:rsid w:val="00180FBA"/>
    <w:rsid w:val="001829F6"/>
    <w:rsid w:val="00191CE4"/>
    <w:rsid w:val="001B405F"/>
    <w:rsid w:val="001B4EC6"/>
    <w:rsid w:val="001C5191"/>
    <w:rsid w:val="001C5B0A"/>
    <w:rsid w:val="001E5F1D"/>
    <w:rsid w:val="001F4773"/>
    <w:rsid w:val="001F5705"/>
    <w:rsid w:val="00235F68"/>
    <w:rsid w:val="00252038"/>
    <w:rsid w:val="002B1524"/>
    <w:rsid w:val="002B38CF"/>
    <w:rsid w:val="002C7412"/>
    <w:rsid w:val="002D72CE"/>
    <w:rsid w:val="002E7F37"/>
    <w:rsid w:val="00306595"/>
    <w:rsid w:val="0032355C"/>
    <w:rsid w:val="0036142B"/>
    <w:rsid w:val="003A2BC7"/>
    <w:rsid w:val="003A2CFA"/>
    <w:rsid w:val="003A6848"/>
    <w:rsid w:val="003E3873"/>
    <w:rsid w:val="003E6000"/>
    <w:rsid w:val="004104E8"/>
    <w:rsid w:val="00417987"/>
    <w:rsid w:val="0045621D"/>
    <w:rsid w:val="0047469C"/>
    <w:rsid w:val="004833CA"/>
    <w:rsid w:val="004B12BE"/>
    <w:rsid w:val="004C2B5B"/>
    <w:rsid w:val="004C4A2C"/>
    <w:rsid w:val="004E541A"/>
    <w:rsid w:val="004F1272"/>
    <w:rsid w:val="00536D03"/>
    <w:rsid w:val="005526FB"/>
    <w:rsid w:val="005565D3"/>
    <w:rsid w:val="005640BB"/>
    <w:rsid w:val="00565C77"/>
    <w:rsid w:val="0058782A"/>
    <w:rsid w:val="00587D09"/>
    <w:rsid w:val="005E0164"/>
    <w:rsid w:val="005E16D0"/>
    <w:rsid w:val="005F43C8"/>
    <w:rsid w:val="00613C7C"/>
    <w:rsid w:val="00615A74"/>
    <w:rsid w:val="0064152F"/>
    <w:rsid w:val="00660D9F"/>
    <w:rsid w:val="006662E8"/>
    <w:rsid w:val="00682433"/>
    <w:rsid w:val="006920CB"/>
    <w:rsid w:val="006A727F"/>
    <w:rsid w:val="006B28D2"/>
    <w:rsid w:val="006D466F"/>
    <w:rsid w:val="006E7A28"/>
    <w:rsid w:val="00710222"/>
    <w:rsid w:val="00745FE0"/>
    <w:rsid w:val="007566B2"/>
    <w:rsid w:val="00795A6F"/>
    <w:rsid w:val="007A0511"/>
    <w:rsid w:val="007A2FA3"/>
    <w:rsid w:val="007B6C22"/>
    <w:rsid w:val="007C57C4"/>
    <w:rsid w:val="007F20F4"/>
    <w:rsid w:val="007F78B0"/>
    <w:rsid w:val="0080172A"/>
    <w:rsid w:val="0080250D"/>
    <w:rsid w:val="0080624C"/>
    <w:rsid w:val="00820806"/>
    <w:rsid w:val="008420C2"/>
    <w:rsid w:val="00852F50"/>
    <w:rsid w:val="008A7040"/>
    <w:rsid w:val="008D3919"/>
    <w:rsid w:val="008D6B98"/>
    <w:rsid w:val="008E2071"/>
    <w:rsid w:val="008F0B60"/>
    <w:rsid w:val="009049C7"/>
    <w:rsid w:val="00906F23"/>
    <w:rsid w:val="00931100"/>
    <w:rsid w:val="0096643D"/>
    <w:rsid w:val="00994251"/>
    <w:rsid w:val="009960A5"/>
    <w:rsid w:val="009A06B8"/>
    <w:rsid w:val="009B2745"/>
    <w:rsid w:val="009B2EF7"/>
    <w:rsid w:val="009C7368"/>
    <w:rsid w:val="009E3002"/>
    <w:rsid w:val="009E5E2A"/>
    <w:rsid w:val="009F3AD2"/>
    <w:rsid w:val="009F5F7B"/>
    <w:rsid w:val="009F6F0C"/>
    <w:rsid w:val="00A4393D"/>
    <w:rsid w:val="00A5640C"/>
    <w:rsid w:val="00A8067F"/>
    <w:rsid w:val="00AB7322"/>
    <w:rsid w:val="00AC3495"/>
    <w:rsid w:val="00AD3EB2"/>
    <w:rsid w:val="00B200D5"/>
    <w:rsid w:val="00B37E74"/>
    <w:rsid w:val="00B56CD5"/>
    <w:rsid w:val="00B94DC2"/>
    <w:rsid w:val="00BE269F"/>
    <w:rsid w:val="00C46E87"/>
    <w:rsid w:val="00C473CF"/>
    <w:rsid w:val="00C9638A"/>
    <w:rsid w:val="00CB6522"/>
    <w:rsid w:val="00CC2AE6"/>
    <w:rsid w:val="00CE11F8"/>
    <w:rsid w:val="00D45B9E"/>
    <w:rsid w:val="00D61A2B"/>
    <w:rsid w:val="00D73D74"/>
    <w:rsid w:val="00D96CAA"/>
    <w:rsid w:val="00DC67C0"/>
    <w:rsid w:val="00DE0F39"/>
    <w:rsid w:val="00DF7A6A"/>
    <w:rsid w:val="00E02C5D"/>
    <w:rsid w:val="00E10545"/>
    <w:rsid w:val="00E711E9"/>
    <w:rsid w:val="00EB66A5"/>
    <w:rsid w:val="00EE22A0"/>
    <w:rsid w:val="00EE7902"/>
    <w:rsid w:val="00F150E7"/>
    <w:rsid w:val="00F23484"/>
    <w:rsid w:val="00F4128A"/>
    <w:rsid w:val="00F73646"/>
    <w:rsid w:val="00F758AA"/>
    <w:rsid w:val="00F9097E"/>
    <w:rsid w:val="00FA4BAD"/>
    <w:rsid w:val="00FA7D02"/>
    <w:rsid w:val="00FB44FE"/>
    <w:rsid w:val="00FF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038"/>
    <w:pPr>
      <w:widowControl/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A0511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7A0511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7A0511"/>
    <w:pPr>
      <w:ind w:firstLine="0"/>
      <w:jc w:val="left"/>
    </w:pPr>
  </w:style>
  <w:style w:type="character" w:customStyle="1" w:styleId="a6">
    <w:name w:val="Цветовое выделение"/>
    <w:uiPriority w:val="99"/>
    <w:rsid w:val="007A0511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5E16D0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2520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25203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5203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a">
    <w:name w:val="List Paragraph"/>
    <w:basedOn w:val="a"/>
    <w:qFormat/>
    <w:rsid w:val="0025203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64152F"/>
    <w:rPr>
      <w:b/>
      <w:bCs/>
    </w:rPr>
  </w:style>
  <w:style w:type="table" w:styleId="ac">
    <w:name w:val="Table Grid"/>
    <w:basedOn w:val="a1"/>
    <w:uiPriority w:val="59"/>
    <w:rsid w:val="006B2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4833CA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33CA"/>
    <w:pPr>
      <w:widowControl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c"/>
    <w:uiPriority w:val="59"/>
    <w:rsid w:val="00A43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F43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D61A2B"/>
  </w:style>
  <w:style w:type="character" w:customStyle="1" w:styleId="20">
    <w:name w:val="Заголовок 2 Знак"/>
    <w:basedOn w:val="a0"/>
    <w:link w:val="2"/>
    <w:uiPriority w:val="9"/>
    <w:semiHidden/>
    <w:rsid w:val="00564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p.irro.ru/index.php?cid=156" TargetMode="External"/><Relationship Id="rId13" Type="http://schemas.openxmlformats.org/officeDocument/2006/relationships/hyperlink" Target="http://upro-ntagil.org/news/gorodskoj-pedagogicheskij-forum-%C2%ABrannyaya-proforientaciya-detej-doshkolnogo-vozrasta%C2%BB" TargetMode="External"/><Relationship Id="rId18" Type="http://schemas.openxmlformats.org/officeDocument/2006/relationships/hyperlink" Target="http://fedpress.ru/" TargetMode="External"/><Relationship Id="rId26" Type="http://schemas.openxmlformats.org/officeDocument/2006/relationships/hyperlink" Target="http://detstvo-nt.ru/" TargetMode="External"/><Relationship Id="rId39" Type="http://schemas.openxmlformats.org/officeDocument/2006/relationships/hyperlink" Target="http://upro-ntagil.org/news/sostoyalsya-regionalnyj-etap-vserossijskogo-robototehnicheskogo-foruma-doshkolnyh-obrazovatelnyh-organizacij-%C2%ABikarenok%C2%BB-sezona-2016-2017-go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genda-u.org/news/v-urfo-zarabotala-laboratoriya-professiy-foto" TargetMode="External"/><Relationship Id="rId34" Type="http://schemas.openxmlformats.org/officeDocument/2006/relationships/hyperlink" Target="https://yandex.ru/video/search?text=%D0%BB%D0%B0%D0%B1%D0%BE%D1%80%D0%B0%D1%82%D0%BE%D1%80%D0%B8%D1%8F%20%D0%BF%D1%80%D0%BE%D1%84%D0%B5%D1%81%D1%81%D0%B8%D0%B9%20%D0%B2%D1%8B%D0%BF%D1%83%D1%81%D0%BA%20%D1%82%D0%B0%D0%B3%D0%B8%D0%BB%20%D1%82%D0%B2%20%D0%B2%20%D0%B0%D0%BF%D1%80%D0%B5%D0%BB%D0%B5&amp;path=wizard&amp;noreask=1&amp;filmId=786758541763597958&amp;reqid=1496729752682544-1461455231463440087067779-man1-3515-V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rnp.irro.ru/index.php?cid=156" TargetMode="External"/><Relationship Id="rId12" Type="http://schemas.openxmlformats.org/officeDocument/2006/relationships/hyperlink" Target="http://rnp.irro.ru/index.php?cid=155" TargetMode="External"/><Relationship Id="rId17" Type="http://schemas.openxmlformats.org/officeDocument/2006/relationships/hyperlink" Target="http://uralfo.gov.ru/press/events/179/" TargetMode="External"/><Relationship Id="rId25" Type="http://schemas.openxmlformats.org/officeDocument/2006/relationships/hyperlink" Target="http://detstvo-nt.ru/category/smi-o-nas/" TargetMode="External"/><Relationship Id="rId33" Type="http://schemas.openxmlformats.org/officeDocument/2006/relationships/hyperlink" Target="https://tagilka.ru/news/news_detail/?ID=41058" TargetMode="External"/><Relationship Id="rId38" Type="http://schemas.openxmlformats.org/officeDocument/2006/relationships/hyperlink" Target="http://tugme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ralfo.gov.ru/" TargetMode="External"/><Relationship Id="rId20" Type="http://schemas.openxmlformats.org/officeDocument/2006/relationships/hyperlink" Target="http://agenda-u.org/" TargetMode="External"/><Relationship Id="rId29" Type="http://schemas.openxmlformats.org/officeDocument/2006/relationships/hyperlink" Target="http://detstvo-nt.ru/%D0%BF%D1%80%D0%BE%D1%84%D0%B5%D1%81%D1%81%D0%B8%D0%B8-%D1%80%D0%BE%D0%B4%D0%BD%D0%BE%D0%B3%D0%BE-%D0%B7%D0%B0%D0%B2%D0%BE%D0%B4%D0%B0/" TargetMode="External"/><Relationship Id="rId41" Type="http://schemas.openxmlformats.org/officeDocument/2006/relationships/hyperlink" Target="http://upro-ntagil.org/news?page=1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tdel@detstvo-nt.ru" TargetMode="External"/><Relationship Id="rId11" Type="http://schemas.openxmlformats.org/officeDocument/2006/relationships/hyperlink" Target="http://rnp.irro.ru/index.php?cid=155" TargetMode="External"/><Relationship Id="rId24" Type="http://schemas.openxmlformats.org/officeDocument/2006/relationships/hyperlink" Target="http://detstvo-nt.ru/" TargetMode="External"/><Relationship Id="rId32" Type="http://schemas.openxmlformats.org/officeDocument/2006/relationships/hyperlink" Target="https://tagilka.ru/" TargetMode="External"/><Relationship Id="rId37" Type="http://schemas.openxmlformats.org/officeDocument/2006/relationships/hyperlink" Target="http://ntagil.bezformata.ru/word/chudo-tehniki-koleso/10401138/" TargetMode="External"/><Relationship Id="rId40" Type="http://schemas.openxmlformats.org/officeDocument/2006/relationships/hyperlink" Target="http://upro-ntagil.org/news/tvorcheskaya-masterskaya-%C2%ABlaboratoriya-professij%C2%BB" TargetMode="External"/><Relationship Id="rId5" Type="http://schemas.openxmlformats.org/officeDocument/2006/relationships/hyperlink" Target="http://detstvo-nt.ru/" TargetMode="External"/><Relationship Id="rId15" Type="http://schemas.openxmlformats.org/officeDocument/2006/relationships/hyperlink" Target="http://rnp.irro.ru/index.php?cid=155" TargetMode="External"/><Relationship Id="rId23" Type="http://schemas.openxmlformats.org/officeDocument/2006/relationships/hyperlink" Target="http://detstvo-nt.ru/category/smi-o-nas/" TargetMode="External"/><Relationship Id="rId28" Type="http://schemas.openxmlformats.org/officeDocument/2006/relationships/hyperlink" Target="http://detstvo-nt.ru/" TargetMode="External"/><Relationship Id="rId36" Type="http://schemas.openxmlformats.org/officeDocument/2006/relationships/hyperlink" Target="http://uralvagonzavod.ru/i/att/docs/r456t54i23205.pdf" TargetMode="External"/><Relationship Id="rId10" Type="http://schemas.openxmlformats.org/officeDocument/2006/relationships/hyperlink" Target="http://rnp.irro.ru/index.php?cid=156" TargetMode="External"/><Relationship Id="rId19" Type="http://schemas.openxmlformats.org/officeDocument/2006/relationships/hyperlink" Target="http://fedpress.ru/news/made_russia/experts/1458218796-orientirovat-uraltsev-na-rabochie-spetsialnosti-planiruyut-uzhe-s-detsada" TargetMode="External"/><Relationship Id="rId31" Type="http://schemas.openxmlformats.org/officeDocument/2006/relationships/hyperlink" Target="http://detstvo-nt.ru/%D0%BD%D0%B5-%D1%81%D0%BB%D0%BE%D0%B2%D0%B0%D0%BC%D0%B8-%D0%B0-%D0%B4%D0%B5%D0%BB%D0%B0%D0%BC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np.irro.ru/index.php?cid=156" TargetMode="External"/><Relationship Id="rId14" Type="http://schemas.openxmlformats.org/officeDocument/2006/relationships/hyperlink" Target="http://rnp.irro.ru/index.php?cid=155" TargetMode="External"/><Relationship Id="rId22" Type="http://schemas.openxmlformats.org/officeDocument/2006/relationships/hyperlink" Target="http://detstvo-nt.ru/" TargetMode="External"/><Relationship Id="rId27" Type="http://schemas.openxmlformats.org/officeDocument/2006/relationships/hyperlink" Target="http://detstvo-nt.ru/category/smi-o-nas/" TargetMode="External"/><Relationship Id="rId30" Type="http://schemas.openxmlformats.org/officeDocument/2006/relationships/hyperlink" Target="http://detstvo-nt.ru/" TargetMode="External"/><Relationship Id="rId35" Type="http://schemas.openxmlformats.org/officeDocument/2006/relationships/hyperlink" Target="http://yandex.ru/clck/jsredir?from=yandex.ru%3Bsearch%2F%3Bweb%3B%3B&amp;text=&amp;etext=1499.dadj6p4G0oeVcGhZXUQkLnvVmkAGoWz6YfMC6eN6EhDk-RExtyw8hvkl85IKutge9M24RCZ95oi3RI55W0RMtwojI_4Cncq2LZr4y0EqkEeceBZLNYpYvtRp8snjKDrMdJLUH3bo7M5JUqKWbFOEhA.f3bcc64efc887fa38e3b538b7c4e7fea6e550cb4&amp;uuid=&amp;state=PEtFfuTeVD5kpHnK9lio9daDl0Ow0EQqBnwXqr2CGSTlhSDEzIy2U7BBTY65_y93Tgctu4ojsLwZb4y9ZAk6CA,,&amp;&amp;cst=AiuY0DBWFJ5Hyx_fyvalFFkFYHbBvcWSy0eZTpeF6uPp9bQGO39SAqxpzjPtnklXbBfNQXXj8pAIhBJIrTmB4yY_l__MRIep_5_x9VXk1V7WHEBNA-bywTmBuYIRV6zQmrWJ4bdrMMoj60LsR1myk1KtxNO5Saa1l87m2EujBC8YwcR4Lxd0poARlgDxtGrxQqfVmsunwg2P9obLAQyVlw,,&amp;data=UlNrNmk5WktYejR0eWJFYk1LdmtxcDRtRkwyLVZ3dHV2eGt0RW5yNEJoVEdFQ3h3TGVWbWd5Z2wxczBLWXl3N1ZqQnVyem5yTzFuWGNENHd5RFJ2OEVRUTNWQk5acVVYOUlVSWhfQ3dfdDdNSnlaZ01TNm1VVi1IbUlLNkZxRXNsblhUTE9vcDdhdyw,&amp;sign=6be6a0d6fec5ecd0ec387ed2ab078527&amp;keyno=0&amp;b64e=2&amp;ref=orjY4mGPRjk5boDnW0uvlrrd71vZw9kp3o2EE2fPc499WIDkw9FH1FMLbQ0LzDWMdrWYIF42heIZ55nVrTAcQn2WEuVIdmTXTtRaITGW5IlDjUSt_4bL2ogcnIa8_83JROnZUg0lWSdl7fH_o5VnvRNwndI4aoHNJR28jfc_-weKB6IP2J7niosj_mirsmG2tymqRXK8IO24_OZHm2vseOupkyV59HxpLG5q6iYsHlzBKYoZy-7qfPKUsjOHXRLKAxU5lDDrUGmUZYZAOc_q2M4oHY9hOB504LC2fl3fzFeoit2JxtMPMOP3cZ0y1-_iO27US3-pGxO7CZjECAKpqNKiFOOMTRAGFcra-BhzC6G5y9M7EspZT6T5VgEXAdH-J1M639R8JWg,&amp;l10n=ru&amp;cts=1501560914606&amp;mc=1.58496250072115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26</Pages>
  <Words>8222</Words>
  <Characters>46870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101</cp:revision>
  <dcterms:created xsi:type="dcterms:W3CDTF">2017-07-13T06:14:00Z</dcterms:created>
  <dcterms:modified xsi:type="dcterms:W3CDTF">2017-08-01T04:18:00Z</dcterms:modified>
</cp:coreProperties>
</file>